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201B9B8A" w:rsidR="00ED246C" w:rsidRDefault="00AD790C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1</w:t>
      </w:r>
      <w:r w:rsidR="00C002F0">
        <w:rPr>
          <w:rStyle w:val="DocumentSubtitle"/>
        </w:rPr>
        <w:t xml:space="preserve">. </w:t>
      </w:r>
      <w:r w:rsidR="00F96251">
        <w:rPr>
          <w:rStyle w:val="DocumentSubtitle"/>
        </w:rPr>
        <w:t>A</w:t>
      </w:r>
      <w:r>
        <w:rPr>
          <w:rStyle w:val="DocumentSubtitle"/>
        </w:rPr>
        <w:t>re you ready to work?</w:t>
      </w:r>
    </w:p>
    <w:p w14:paraId="4228F05C" w14:textId="19C6436F" w:rsidR="00194924" w:rsidRPr="00194924" w:rsidRDefault="00194924" w:rsidP="00194924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 w:rsidR="0007033C">
        <w:t>b</w:t>
      </w:r>
      <w:r w:rsidRPr="00194924">
        <w:t xml:space="preserve">lueprint for </w:t>
      </w:r>
      <w:r w:rsidR="0007033C">
        <w:t>c</w:t>
      </w:r>
      <w:r w:rsidRPr="00194924">
        <w:t xml:space="preserve">areer </w:t>
      </w:r>
      <w:r w:rsidR="0007033C"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833"/>
        <w:gridCol w:w="818"/>
        <w:gridCol w:w="818"/>
        <w:gridCol w:w="818"/>
        <w:gridCol w:w="818"/>
        <w:gridCol w:w="826"/>
        <w:gridCol w:w="693"/>
        <w:gridCol w:w="825"/>
      </w:tblGrid>
      <w:tr w:rsidR="00DE719C" w:rsidRPr="004E2CBF" w14:paraId="330D7268" w14:textId="77777777" w:rsidTr="00A63E4D">
        <w:tc>
          <w:tcPr>
            <w:tcW w:w="9678" w:type="dxa"/>
            <w:gridSpan w:val="12"/>
            <w:shd w:val="clear" w:color="auto" w:fill="auto"/>
          </w:tcPr>
          <w:p w14:paraId="7AE15F2E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DE719C" w:rsidRPr="004E2CBF" w14:paraId="77130D3B" w14:textId="77777777" w:rsidTr="00C735E1">
        <w:tc>
          <w:tcPr>
            <w:tcW w:w="750" w:type="dxa"/>
            <w:shd w:val="clear" w:color="auto" w:fill="auto"/>
          </w:tcPr>
          <w:p w14:paraId="25EABBA7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392DAE2A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FFCCFF"/>
          </w:tcPr>
          <w:p w14:paraId="287F5973" w14:textId="77777777" w:rsidR="00DE719C" w:rsidRPr="00180679" w:rsidRDefault="00DE719C" w:rsidP="00A63E4D">
            <w:pPr>
              <w:spacing w:line="276" w:lineRule="auto"/>
              <w:jc w:val="center"/>
              <w:rPr>
                <w:rFonts w:cstheme="minorHAnsi"/>
                <w:color w:val="BDD6EE" w:themeColor="accent1" w:themeTint="66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14:paraId="3897629A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</w:tcPr>
          <w:p w14:paraId="22AE6EE9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FFFF99"/>
          </w:tcPr>
          <w:p w14:paraId="18E1A6A1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FFFF99"/>
          </w:tcPr>
          <w:p w14:paraId="23C23AFE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6D5DE734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D1A3FF"/>
          </w:tcPr>
          <w:p w14:paraId="467BBA4A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3A6813A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75B84776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14:paraId="399A7F51" w14:textId="77777777" w:rsidR="00DE719C" w:rsidRPr="004E2CBF" w:rsidRDefault="00DE719C" w:rsidP="00A63E4D">
            <w:pPr>
              <w:spacing w:line="276" w:lineRule="auto"/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4DCA191C" w14:textId="6CB20B10" w:rsidR="00DE719C" w:rsidRDefault="00DE719C" w:rsidP="00DE719C">
      <w:pPr>
        <w:spacing w:line="276" w:lineRule="auto"/>
        <w:rPr>
          <w:b/>
        </w:rPr>
      </w:pPr>
      <w:r w:rsidRPr="00A91399">
        <w:t xml:space="preserve">Students </w:t>
      </w:r>
      <w:r>
        <w:t xml:space="preserve">will </w:t>
      </w:r>
      <w:r w:rsidR="00042AA1">
        <w:t>develop</w:t>
      </w:r>
      <w:r w:rsidR="00AF4958">
        <w:t xml:space="preserve"> </w:t>
      </w:r>
      <w:r w:rsidR="00042AA1">
        <w:t xml:space="preserve">an </w:t>
      </w:r>
      <w:r w:rsidR="00AF4958">
        <w:t>a</w:t>
      </w:r>
      <w:r w:rsidRPr="00A91399">
        <w:t>ware</w:t>
      </w:r>
      <w:r w:rsidR="00042AA1">
        <w:t>ness</w:t>
      </w:r>
      <w:r w:rsidRPr="00A91399">
        <w:t xml:space="preserve"> of</w:t>
      </w:r>
      <w:r>
        <w:t>:</w:t>
      </w:r>
    </w:p>
    <w:p w14:paraId="62FB39D4" w14:textId="74E2F536" w:rsidR="00DE719C" w:rsidRPr="00DE719C" w:rsidRDefault="00DE719C" w:rsidP="00DE719C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A91399">
        <w:t>the types of</w:t>
      </w:r>
      <w:r w:rsidRPr="00970AB9">
        <w:t xml:space="preserve"> jobs young people have while in high school</w:t>
      </w:r>
    </w:p>
    <w:p w14:paraId="6DDE5796" w14:textId="77777777" w:rsidR="00DE719C" w:rsidRPr="00DE719C" w:rsidRDefault="00DE719C" w:rsidP="00DE719C">
      <w:pPr>
        <w:pStyle w:val="ListParagraph"/>
        <w:numPr>
          <w:ilvl w:val="0"/>
          <w:numId w:val="33"/>
        </w:numPr>
        <w:spacing w:line="276" w:lineRule="auto"/>
        <w:rPr>
          <w:b/>
        </w:rPr>
      </w:pPr>
      <w:r w:rsidRPr="00970AB9">
        <w:t>where to find those kinds of jobs</w:t>
      </w:r>
    </w:p>
    <w:p w14:paraId="2592080E" w14:textId="73BD51A6" w:rsidR="00DE719C" w:rsidRPr="00970AB9" w:rsidRDefault="00DE719C" w:rsidP="00DE719C">
      <w:pPr>
        <w:pStyle w:val="ListParagraph"/>
        <w:numPr>
          <w:ilvl w:val="0"/>
          <w:numId w:val="33"/>
        </w:numPr>
        <w:spacing w:line="276" w:lineRule="auto"/>
      </w:pPr>
      <w:r w:rsidRPr="00970AB9">
        <w:t>what they would value in a job.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3367D33E" w14:textId="5B3A16BA" w:rsidR="00A95808" w:rsidRDefault="00DE719C" w:rsidP="00DE719C">
      <w:pPr>
        <w:spacing w:line="276" w:lineRule="auto"/>
        <w:rPr>
          <w:b/>
        </w:rPr>
      </w:pPr>
      <w:r>
        <w:t xml:space="preserve">Students </w:t>
      </w:r>
      <w:r w:rsidR="000F6DEC">
        <w:t>identify</w:t>
      </w:r>
      <w:r w:rsidR="00A95808">
        <w:t>:</w:t>
      </w:r>
    </w:p>
    <w:p w14:paraId="3845F8F7" w14:textId="40563034" w:rsidR="00A95808" w:rsidRPr="00A95808" w:rsidRDefault="00DE719C" w:rsidP="00A95808">
      <w:pPr>
        <w:pStyle w:val="ListParagraph"/>
        <w:numPr>
          <w:ilvl w:val="0"/>
          <w:numId w:val="33"/>
        </w:numPr>
        <w:spacing w:line="276" w:lineRule="auto"/>
      </w:pPr>
      <w:r>
        <w:t>the benefits of part-time work</w:t>
      </w:r>
    </w:p>
    <w:p w14:paraId="2A94ADBF" w14:textId="192CAE58" w:rsidR="00A95808" w:rsidRPr="00A95808" w:rsidRDefault="00DE719C" w:rsidP="00A95808">
      <w:pPr>
        <w:pStyle w:val="ListParagraph"/>
        <w:numPr>
          <w:ilvl w:val="0"/>
          <w:numId w:val="33"/>
        </w:numPr>
        <w:spacing w:line="276" w:lineRule="auto"/>
      </w:pPr>
      <w:r>
        <w:t xml:space="preserve">their work values </w:t>
      </w:r>
    </w:p>
    <w:p w14:paraId="4F79A5AB" w14:textId="42FBC8A3" w:rsidR="00DE719C" w:rsidRPr="008A1A9B" w:rsidRDefault="00DE719C" w:rsidP="00A95808">
      <w:pPr>
        <w:pStyle w:val="ListParagraph"/>
        <w:numPr>
          <w:ilvl w:val="0"/>
          <w:numId w:val="33"/>
        </w:numPr>
        <w:spacing w:line="276" w:lineRule="auto"/>
      </w:pPr>
      <w:r>
        <w:t xml:space="preserve">how </w:t>
      </w:r>
      <w:r w:rsidR="000F6DEC">
        <w:t>to search for a secure a job.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78E7CC58" w14:textId="77777777" w:rsidR="00DE719C" w:rsidRPr="006766C2" w:rsidRDefault="00DE719C" w:rsidP="00A95808">
      <w:pPr>
        <w:pStyle w:val="ListParagraph"/>
        <w:numPr>
          <w:ilvl w:val="0"/>
          <w:numId w:val="33"/>
        </w:numPr>
        <w:spacing w:line="276" w:lineRule="auto"/>
      </w:pPr>
      <w:r>
        <w:t>A3 paper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3561B088" w14:textId="77777777" w:rsidR="00DE719C" w:rsidRPr="000849C1" w:rsidRDefault="00DE719C" w:rsidP="00DE719C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0849C1">
        <w:t xml:space="preserve">Whole class </w:t>
      </w:r>
    </w:p>
    <w:p w14:paraId="7FBE0F38" w14:textId="77777777" w:rsidR="00DE719C" w:rsidRPr="000849C1" w:rsidRDefault="00DE719C" w:rsidP="00DE719C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0849C1">
        <w:t>Small groups or pairs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666382DB" w14:textId="14A8C4DB" w:rsidR="00AF4958" w:rsidRDefault="00AF4958" w:rsidP="00A24272">
      <w:pPr>
        <w:pStyle w:val="ListParagraph"/>
        <w:numPr>
          <w:ilvl w:val="0"/>
          <w:numId w:val="2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 xml:space="preserve">Familiarise </w:t>
      </w:r>
      <w:r w:rsidR="00A24272">
        <w:t xml:space="preserve">yourself </w:t>
      </w:r>
      <w:r>
        <w:t xml:space="preserve">with lesson content </w:t>
      </w:r>
      <w:r w:rsidR="00A24272">
        <w:t>to support students.</w:t>
      </w:r>
    </w:p>
    <w:p w14:paraId="1B0C82B8" w14:textId="0523D260" w:rsidR="00CC347C" w:rsidRPr="00CA0D43" w:rsidRDefault="00CC347C" w:rsidP="00CA000E">
      <w:pPr>
        <w:spacing w:line="276" w:lineRule="auto"/>
      </w:pPr>
      <w:r>
        <w:br w:type="page"/>
      </w:r>
    </w:p>
    <w:p w14:paraId="3F68E2E3" w14:textId="77777777" w:rsidR="006F72AB" w:rsidRPr="006F72AB" w:rsidRDefault="006F72AB" w:rsidP="00B704BA">
      <w:pPr>
        <w:pStyle w:val="Heading1"/>
      </w:pPr>
      <w:r w:rsidRPr="006F72AB">
        <w:lastRenderedPageBreak/>
        <w:t>Activity 1</w:t>
      </w:r>
    </w:p>
    <w:p w14:paraId="1BF0760D" w14:textId="4164990E" w:rsidR="00AD790C" w:rsidRDefault="00DE719C" w:rsidP="00DE719C">
      <w:pPr>
        <w:pStyle w:val="ListParagraph"/>
        <w:numPr>
          <w:ilvl w:val="0"/>
          <w:numId w:val="34"/>
        </w:numPr>
        <w:spacing w:line="276" w:lineRule="auto"/>
        <w:ind w:right="-170"/>
        <w:rPr>
          <w:bCs/>
        </w:rPr>
      </w:pPr>
      <w:r w:rsidRPr="00DE719C">
        <w:rPr>
          <w:bCs/>
        </w:rPr>
        <w:t xml:space="preserve">Students fold an A3 piece of paper into thirds. In each third </w:t>
      </w:r>
      <w:r w:rsidR="000F6DEC">
        <w:rPr>
          <w:bCs/>
        </w:rPr>
        <w:t>students</w:t>
      </w:r>
      <w:r w:rsidRPr="00DE719C">
        <w:rPr>
          <w:bCs/>
        </w:rPr>
        <w:t xml:space="preserve"> list ideas for each</w:t>
      </w:r>
    </w:p>
    <w:p w14:paraId="034790F4" w14:textId="72ED8E9C" w:rsidR="00DE719C" w:rsidRPr="00DE719C" w:rsidRDefault="00DE719C" w:rsidP="00AD790C">
      <w:pPr>
        <w:pStyle w:val="ListParagraph"/>
        <w:tabs>
          <w:tab w:val="clear" w:pos="680"/>
        </w:tabs>
        <w:spacing w:line="276" w:lineRule="auto"/>
        <w:ind w:left="709" w:right="-170" w:firstLine="0"/>
        <w:rPr>
          <w:bCs/>
        </w:rPr>
      </w:pPr>
      <w:r w:rsidRPr="00DE719C">
        <w:rPr>
          <w:bCs/>
        </w:rPr>
        <w:t xml:space="preserve">of the 3 sections of this lesson. </w:t>
      </w:r>
    </w:p>
    <w:p w14:paraId="6B90880D" w14:textId="4A5776C2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3" w:author="WHITTY Rachel [Secondary DHS &amp; Post School]" w:date="2024-12-04T13:38:00Z">
            <w:rPr>
              <w:bCs/>
            </w:rPr>
          </w:rPrChange>
        </w:rPr>
        <w:pPrChange w:id="4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34" w:right="-170" w:hanging="357"/>
          </w:pPr>
        </w:pPrChange>
      </w:pPr>
      <w:r w:rsidRPr="005D25DE">
        <w:rPr>
          <w:lang w:val="en" w:eastAsia="en-AU"/>
          <w:rPrChange w:id="5" w:author="WHITTY Rachel [Secondary DHS &amp; Post School]" w:date="2024-12-04T13:38:00Z">
            <w:rPr>
              <w:bCs/>
            </w:rPr>
          </w:rPrChange>
        </w:rPr>
        <w:t>S</w:t>
      </w:r>
      <w:r w:rsidR="00DE719C" w:rsidRPr="005D25DE">
        <w:rPr>
          <w:lang w:val="en" w:eastAsia="en-AU"/>
          <w:rPrChange w:id="6" w:author="WHITTY Rachel [Secondary DHS &amp; Post School]" w:date="2024-12-04T13:38:00Z">
            <w:rPr>
              <w:bCs/>
            </w:rPr>
          </w:rPrChange>
        </w:rPr>
        <w:t>ection 1: Benefits of part</w:t>
      </w:r>
      <w:r w:rsidR="00A95808" w:rsidRPr="005D25DE">
        <w:rPr>
          <w:lang w:val="en" w:eastAsia="en-AU"/>
          <w:rPrChange w:id="7" w:author="WHITTY Rachel [Secondary DHS &amp; Post School]" w:date="2024-12-04T13:38:00Z">
            <w:rPr>
              <w:bCs/>
            </w:rPr>
          </w:rPrChange>
        </w:rPr>
        <w:t>-</w:t>
      </w:r>
      <w:r w:rsidR="00DE719C" w:rsidRPr="005D25DE">
        <w:rPr>
          <w:lang w:val="en" w:eastAsia="en-AU"/>
          <w:rPrChange w:id="8" w:author="WHITTY Rachel [Secondary DHS &amp; Post School]" w:date="2024-12-04T13:38:00Z">
            <w:rPr>
              <w:bCs/>
            </w:rPr>
          </w:rPrChange>
        </w:rPr>
        <w:t>time work</w:t>
      </w:r>
    </w:p>
    <w:p w14:paraId="22C04965" w14:textId="2F391F2C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9" w:author="WHITTY Rachel [Secondary DHS &amp; Post School]" w:date="2024-12-04T13:38:00Z">
            <w:rPr>
              <w:bCs/>
            </w:rPr>
          </w:rPrChange>
        </w:rPr>
        <w:pPrChange w:id="10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34" w:right="-170" w:hanging="357"/>
          </w:pPr>
        </w:pPrChange>
      </w:pPr>
      <w:r w:rsidRPr="005D25DE">
        <w:rPr>
          <w:lang w:val="en" w:eastAsia="en-AU"/>
          <w:rPrChange w:id="11" w:author="WHITTY Rachel [Secondary DHS &amp; Post School]" w:date="2024-12-04T13:38:00Z">
            <w:rPr>
              <w:bCs/>
            </w:rPr>
          </w:rPrChange>
        </w:rPr>
        <w:t>S</w:t>
      </w:r>
      <w:r w:rsidR="00DE719C" w:rsidRPr="005D25DE">
        <w:rPr>
          <w:lang w:val="en" w:eastAsia="en-AU"/>
          <w:rPrChange w:id="12" w:author="WHITTY Rachel [Secondary DHS &amp; Post School]" w:date="2024-12-04T13:38:00Z">
            <w:rPr>
              <w:bCs/>
            </w:rPr>
          </w:rPrChange>
        </w:rPr>
        <w:t xml:space="preserve">ection 2: Work values </w:t>
      </w:r>
    </w:p>
    <w:p w14:paraId="45CC7D09" w14:textId="35686CB2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3" w:author="WHITTY Rachel [Secondary DHS &amp; Post School]" w:date="2024-12-04T13:38:00Z">
            <w:rPr>
              <w:bCs/>
            </w:rPr>
          </w:rPrChange>
        </w:rPr>
        <w:pPrChange w:id="14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34" w:right="-170" w:hanging="357"/>
          </w:pPr>
        </w:pPrChange>
      </w:pPr>
      <w:r w:rsidRPr="005D25DE">
        <w:rPr>
          <w:lang w:val="en" w:eastAsia="en-AU"/>
          <w:rPrChange w:id="15" w:author="WHITTY Rachel [Secondary DHS &amp; Post School]" w:date="2024-12-04T13:38:00Z">
            <w:rPr>
              <w:bCs/>
            </w:rPr>
          </w:rPrChange>
        </w:rPr>
        <w:t>S</w:t>
      </w:r>
      <w:r w:rsidR="00DE719C" w:rsidRPr="005D25DE">
        <w:rPr>
          <w:lang w:val="en" w:eastAsia="en-AU"/>
          <w:rPrChange w:id="16" w:author="WHITTY Rachel [Secondary DHS &amp; Post School]" w:date="2024-12-04T13:38:00Z">
            <w:rPr>
              <w:bCs/>
            </w:rPr>
          </w:rPrChange>
        </w:rPr>
        <w:t>ection 3: Where to find work</w:t>
      </w:r>
    </w:p>
    <w:p w14:paraId="50E597D6" w14:textId="6986687D" w:rsidR="00DE719C" w:rsidRPr="006766C2" w:rsidRDefault="00DE719C" w:rsidP="002B1DDE">
      <w:pPr>
        <w:pStyle w:val="ListParagraph"/>
        <w:numPr>
          <w:ilvl w:val="0"/>
          <w:numId w:val="34"/>
        </w:numPr>
        <w:spacing w:before="120" w:line="276" w:lineRule="auto"/>
        <w:ind w:right="-170"/>
        <w:rPr>
          <w:bCs/>
        </w:rPr>
      </w:pPr>
      <w:r w:rsidRPr="006766C2">
        <w:rPr>
          <w:bCs/>
        </w:rPr>
        <w:t xml:space="preserve">Discuss with students the </w:t>
      </w:r>
      <w:r w:rsidRPr="00A95808">
        <w:rPr>
          <w:b/>
        </w:rPr>
        <w:t>benefit</w:t>
      </w:r>
      <w:r w:rsidR="00A95808" w:rsidRPr="00A95808">
        <w:rPr>
          <w:b/>
        </w:rPr>
        <w:t>s</w:t>
      </w:r>
      <w:r w:rsidRPr="00A95808">
        <w:rPr>
          <w:b/>
        </w:rPr>
        <w:t xml:space="preserve"> of part</w:t>
      </w:r>
      <w:r w:rsidR="00A95808" w:rsidRPr="00A95808">
        <w:rPr>
          <w:b/>
        </w:rPr>
        <w:t>-</w:t>
      </w:r>
      <w:r w:rsidRPr="00A95808">
        <w:rPr>
          <w:b/>
        </w:rPr>
        <w:t>time work</w:t>
      </w:r>
      <w:r w:rsidR="00A95808">
        <w:rPr>
          <w:bCs/>
        </w:rPr>
        <w:t>.</w:t>
      </w:r>
      <w:r w:rsidRPr="006766C2">
        <w:rPr>
          <w:bCs/>
        </w:rPr>
        <w:t xml:space="preserve"> Responses might include:</w:t>
      </w:r>
    </w:p>
    <w:p w14:paraId="2BCB4168" w14:textId="77777777" w:rsidR="002B1DDE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7" w:author="WHITTY Rachel [Secondary DHS &amp; Post School]" w:date="2024-12-04T13:38:00Z">
            <w:rPr>
              <w:bCs/>
            </w:rPr>
          </w:rPrChange>
        </w:rPr>
        <w:pPrChange w:id="18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19" w:author="WHITTY Rachel [Secondary DHS &amp; Post School]" w:date="2024-12-04T13:38:00Z">
            <w:rPr>
              <w:bCs/>
            </w:rPr>
          </w:rPrChange>
        </w:rPr>
        <w:t>greater independence</w:t>
      </w:r>
    </w:p>
    <w:p w14:paraId="55933717" w14:textId="6831F5B7" w:rsidR="00DE719C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20" w:author="WHITTY Rachel [Secondary DHS &amp; Post School]" w:date="2024-12-04T13:38:00Z">
            <w:rPr>
              <w:bCs/>
            </w:rPr>
          </w:rPrChange>
        </w:rPr>
        <w:pPrChange w:id="21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  <w:jc w:val="both"/>
          </w:pPr>
        </w:pPrChange>
      </w:pPr>
      <w:r w:rsidRPr="005D25DE">
        <w:rPr>
          <w:lang w:val="en" w:eastAsia="en-AU"/>
          <w:rPrChange w:id="22" w:author="WHITTY Rachel [Secondary DHS &amp; Post School]" w:date="2024-12-04T13:38:00Z">
            <w:rPr>
              <w:bCs/>
            </w:rPr>
          </w:rPrChange>
        </w:rPr>
        <w:t xml:space="preserve">earning own money to spend on fun </w:t>
      </w:r>
      <w:r w:rsidR="00A95808" w:rsidRPr="005D25DE">
        <w:rPr>
          <w:lang w:val="en" w:eastAsia="en-AU"/>
          <w:rPrChange w:id="23" w:author="WHITTY Rachel [Secondary DHS &amp; Post School]" w:date="2024-12-04T13:38:00Z">
            <w:rPr>
              <w:bCs/>
            </w:rPr>
          </w:rPrChange>
        </w:rPr>
        <w:t xml:space="preserve">activities </w:t>
      </w:r>
      <w:r w:rsidRPr="005D25DE">
        <w:rPr>
          <w:lang w:val="en" w:eastAsia="en-AU"/>
          <w:rPrChange w:id="24" w:author="WHITTY Rachel [Secondary DHS &amp; Post School]" w:date="2024-12-04T13:38:00Z">
            <w:rPr>
              <w:bCs/>
            </w:rPr>
          </w:rPrChange>
        </w:rPr>
        <w:t>or buying things they</w:t>
      </w:r>
      <w:r w:rsidR="002B1DDE" w:rsidRPr="005D25DE">
        <w:rPr>
          <w:lang w:val="en" w:eastAsia="en-AU"/>
          <w:rPrChange w:id="25" w:author="WHITTY Rachel [Secondary DHS &amp; Post School]" w:date="2024-12-04T13:38:00Z">
            <w:rPr>
              <w:bCs/>
            </w:rPr>
          </w:rPrChange>
        </w:rPr>
        <w:t xml:space="preserve"> </w:t>
      </w:r>
      <w:r w:rsidRPr="005D25DE">
        <w:rPr>
          <w:lang w:val="en" w:eastAsia="en-AU"/>
          <w:rPrChange w:id="26" w:author="WHITTY Rachel [Secondary DHS &amp; Post School]" w:date="2024-12-04T13:38:00Z">
            <w:rPr>
              <w:bCs/>
            </w:rPr>
          </w:rPrChange>
        </w:rPr>
        <w:t>like</w:t>
      </w:r>
    </w:p>
    <w:p w14:paraId="0BB54C98" w14:textId="77777777" w:rsidR="00DE719C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27" w:author="WHITTY Rachel [Secondary DHS &amp; Post School]" w:date="2024-12-04T13:38:00Z">
            <w:rPr>
              <w:bCs/>
            </w:rPr>
          </w:rPrChange>
        </w:rPr>
        <w:pPrChange w:id="28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29" w:author="WHITTY Rachel [Secondary DHS &amp; Post School]" w:date="2024-12-04T13:38:00Z">
            <w:rPr>
              <w:bCs/>
            </w:rPr>
          </w:rPrChange>
        </w:rPr>
        <w:t>saving for something bigger like a car or holiday</w:t>
      </w:r>
    </w:p>
    <w:p w14:paraId="45481186" w14:textId="77777777" w:rsidR="00DE719C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30" w:author="WHITTY Rachel [Secondary DHS &amp; Post School]" w:date="2024-12-04T13:38:00Z">
            <w:rPr>
              <w:bCs/>
            </w:rPr>
          </w:rPrChange>
        </w:rPr>
        <w:pPrChange w:id="31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32" w:author="WHITTY Rachel [Secondary DHS &amp; Post School]" w:date="2024-12-04T13:38:00Z">
            <w:rPr>
              <w:bCs/>
            </w:rPr>
          </w:rPrChange>
        </w:rPr>
        <w:t>parental expectations – becoming an adult and being more responsible for themselves</w:t>
      </w:r>
    </w:p>
    <w:p w14:paraId="78D52542" w14:textId="77777777" w:rsidR="00DE719C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33" w:author="WHITTY Rachel [Secondary DHS &amp; Post School]" w:date="2024-12-04T13:38:00Z">
            <w:rPr>
              <w:bCs/>
            </w:rPr>
          </w:rPrChange>
        </w:rPr>
        <w:pPrChange w:id="34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35" w:author="WHITTY Rachel [Secondary DHS &amp; Post School]" w:date="2024-12-04T13:38:00Z">
            <w:rPr>
              <w:bCs/>
            </w:rPr>
          </w:rPrChange>
        </w:rPr>
        <w:t>developing work related skills</w:t>
      </w:r>
    </w:p>
    <w:p w14:paraId="24033E2E" w14:textId="77777777" w:rsidR="00DE719C" w:rsidRPr="005D25DE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36" w:author="WHITTY Rachel [Secondary DHS &amp; Post School]" w:date="2024-12-04T13:38:00Z">
            <w:rPr>
              <w:bCs/>
            </w:rPr>
          </w:rPrChange>
        </w:rPr>
        <w:pPrChange w:id="37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38" w:author="WHITTY Rachel [Secondary DHS &amp; Post School]" w:date="2024-12-04T13:38:00Z">
            <w:rPr>
              <w:bCs/>
            </w:rPr>
          </w:rPrChange>
        </w:rPr>
        <w:t>developing life skills</w:t>
      </w:r>
    </w:p>
    <w:p w14:paraId="2B751F16" w14:textId="6E5D7C01" w:rsidR="00DE719C" w:rsidRPr="005D25DE" w:rsidRDefault="00A95808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39" w:author="WHITTY Rachel [Secondary DHS &amp; Post School]" w:date="2024-12-04T13:38:00Z">
            <w:rPr>
              <w:bCs/>
            </w:rPr>
          </w:rPrChange>
        </w:rPr>
        <w:pPrChange w:id="40" w:author="WHITTY Rachel [Secondary DHS &amp; Post School]" w:date="2024-12-04T13:38:00Z">
          <w:pPr>
            <w:pStyle w:val="ListParagraph"/>
            <w:numPr>
              <w:numId w:val="36"/>
            </w:numPr>
            <w:tabs>
              <w:tab w:val="clear" w:pos="1021"/>
              <w:tab w:val="left" w:pos="1418"/>
            </w:tabs>
            <w:spacing w:line="276" w:lineRule="auto"/>
            <w:ind w:left="1440" w:right="-170" w:hanging="360"/>
          </w:pPr>
        </w:pPrChange>
      </w:pPr>
      <w:r w:rsidRPr="005D25DE">
        <w:rPr>
          <w:lang w:val="en" w:eastAsia="en-AU"/>
          <w:rPrChange w:id="41" w:author="WHITTY Rachel [Secondary DHS &amp; Post School]" w:date="2024-12-04T13:38:00Z">
            <w:rPr>
              <w:bCs/>
            </w:rPr>
          </w:rPrChange>
        </w:rPr>
        <w:t>m</w:t>
      </w:r>
      <w:r w:rsidR="00DE719C" w:rsidRPr="005D25DE">
        <w:rPr>
          <w:lang w:val="en" w:eastAsia="en-AU"/>
          <w:rPrChange w:id="42" w:author="WHITTY Rachel [Secondary DHS &amp; Post School]" w:date="2024-12-04T13:38:00Z">
            <w:rPr>
              <w:bCs/>
            </w:rPr>
          </w:rPrChange>
        </w:rPr>
        <w:t>eet</w:t>
      </w:r>
      <w:r w:rsidRPr="005D25DE">
        <w:rPr>
          <w:lang w:val="en" w:eastAsia="en-AU"/>
          <w:rPrChange w:id="43" w:author="WHITTY Rachel [Secondary DHS &amp; Post School]" w:date="2024-12-04T13:38:00Z">
            <w:rPr>
              <w:bCs/>
            </w:rPr>
          </w:rPrChange>
        </w:rPr>
        <w:t>ing</w:t>
      </w:r>
      <w:r w:rsidR="00DE719C" w:rsidRPr="005D25DE">
        <w:rPr>
          <w:lang w:val="en" w:eastAsia="en-AU"/>
          <w:rPrChange w:id="44" w:author="WHITTY Rachel [Secondary DHS &amp; Post School]" w:date="2024-12-04T13:38:00Z">
            <w:rPr>
              <w:bCs/>
            </w:rPr>
          </w:rPrChange>
        </w:rPr>
        <w:t xml:space="preserve"> new people, mak</w:t>
      </w:r>
      <w:r w:rsidRPr="005D25DE">
        <w:rPr>
          <w:lang w:val="en" w:eastAsia="en-AU"/>
          <w:rPrChange w:id="45" w:author="WHITTY Rachel [Secondary DHS &amp; Post School]" w:date="2024-12-04T13:38:00Z">
            <w:rPr>
              <w:bCs/>
            </w:rPr>
          </w:rPrChange>
        </w:rPr>
        <w:t>ing</w:t>
      </w:r>
      <w:r w:rsidR="00DE719C" w:rsidRPr="005D25DE">
        <w:rPr>
          <w:lang w:val="en" w:eastAsia="en-AU"/>
          <w:rPrChange w:id="46" w:author="WHITTY Rachel [Secondary DHS &amp; Post School]" w:date="2024-12-04T13:38:00Z">
            <w:rPr>
              <w:bCs/>
            </w:rPr>
          </w:rPrChange>
        </w:rPr>
        <w:t xml:space="preserve"> new friends.</w:t>
      </w:r>
    </w:p>
    <w:p w14:paraId="4736678F" w14:textId="188CD375" w:rsidR="00DE719C" w:rsidRPr="006766C2" w:rsidRDefault="00DE719C" w:rsidP="00A95808">
      <w:pPr>
        <w:pStyle w:val="ListParagraph"/>
        <w:numPr>
          <w:ilvl w:val="0"/>
          <w:numId w:val="34"/>
        </w:numPr>
        <w:spacing w:before="120" w:line="276" w:lineRule="auto"/>
        <w:ind w:right="-170"/>
        <w:rPr>
          <w:bCs/>
        </w:rPr>
      </w:pPr>
      <w:r>
        <w:rPr>
          <w:bCs/>
        </w:rPr>
        <w:t xml:space="preserve">Students list the benefits that they feel apply to them </w:t>
      </w:r>
      <w:r w:rsidR="00A95808">
        <w:rPr>
          <w:bCs/>
        </w:rPr>
        <w:t xml:space="preserve">in </w:t>
      </w:r>
      <w:r w:rsidR="00A24272">
        <w:rPr>
          <w:bCs/>
        </w:rPr>
        <w:t>S</w:t>
      </w:r>
      <w:r w:rsidR="00A95808">
        <w:rPr>
          <w:bCs/>
        </w:rPr>
        <w:t>ection 1 of</w:t>
      </w:r>
      <w:r>
        <w:rPr>
          <w:bCs/>
        </w:rPr>
        <w:t xml:space="preserve"> their A3 sheet.</w:t>
      </w:r>
    </w:p>
    <w:p w14:paraId="517043B8" w14:textId="07F38363" w:rsidR="00D57C9D" w:rsidRPr="00D57C9D" w:rsidRDefault="00D57C9D" w:rsidP="00B704BA">
      <w:pPr>
        <w:pStyle w:val="Heading1"/>
      </w:pPr>
      <w:r w:rsidRPr="00D57C9D">
        <w:t>Activity 2</w:t>
      </w:r>
    </w:p>
    <w:p w14:paraId="20D2E768" w14:textId="4EBEF012" w:rsidR="00DE719C" w:rsidRDefault="00DE719C" w:rsidP="00A95808">
      <w:pPr>
        <w:spacing w:line="276" w:lineRule="auto"/>
      </w:pPr>
      <w:r w:rsidRPr="00A95808">
        <w:rPr>
          <w:b/>
          <w:bCs/>
        </w:rPr>
        <w:t>Work values</w:t>
      </w:r>
      <w:r>
        <w:t xml:space="preserve"> are those things that students </w:t>
      </w:r>
      <w:r w:rsidRPr="006636AF">
        <w:t xml:space="preserve">feel </w:t>
      </w:r>
      <w:r>
        <w:t xml:space="preserve">would be </w:t>
      </w:r>
      <w:r w:rsidRPr="006636AF">
        <w:t>important to the</w:t>
      </w:r>
      <w:r>
        <w:t xml:space="preserve">m </w:t>
      </w:r>
      <w:r w:rsidRPr="006636AF">
        <w:t xml:space="preserve">to have in a job </w:t>
      </w:r>
      <w:r>
        <w:t>or</w:t>
      </w:r>
      <w:r w:rsidRPr="006636AF">
        <w:t xml:space="preserve"> </w:t>
      </w:r>
      <w:r w:rsidR="00A24272">
        <w:t>workplace</w:t>
      </w:r>
      <w:r w:rsidRPr="006636AF">
        <w:t xml:space="preserve">.  </w:t>
      </w:r>
    </w:p>
    <w:p w14:paraId="560442B8" w14:textId="43DF388D" w:rsidR="00DE719C" w:rsidRPr="001C2C54" w:rsidRDefault="00DE719C" w:rsidP="00A95808">
      <w:pPr>
        <w:pStyle w:val="ListParagraph"/>
        <w:numPr>
          <w:ilvl w:val="0"/>
          <w:numId w:val="34"/>
        </w:numPr>
        <w:spacing w:before="120" w:line="276" w:lineRule="auto"/>
        <w:ind w:right="-170"/>
      </w:pPr>
      <w:r w:rsidRPr="00A95808">
        <w:rPr>
          <w:bCs/>
        </w:rPr>
        <w:t>Students</w:t>
      </w:r>
      <w:r w:rsidRPr="001C2C54">
        <w:t xml:space="preserve"> </w:t>
      </w:r>
      <w:r w:rsidR="00A95808" w:rsidRPr="001C2C54">
        <w:t>brainstorm</w:t>
      </w:r>
      <w:r w:rsidR="00A95808">
        <w:t xml:space="preserve"> </w:t>
      </w:r>
      <w:r>
        <w:t xml:space="preserve">with a partner </w:t>
      </w:r>
      <w:r w:rsidRPr="001C2C54">
        <w:t>a list of things they consider to be important to them in a job. Some ideas include</w:t>
      </w:r>
      <w:ins w:id="47" w:author="WHITTY Rachel [Secondary DHS &amp; Post School]" w:date="2024-12-04T13:36:00Z">
        <w:r w:rsidR="005D25DE">
          <w:t>:</w:t>
        </w:r>
      </w:ins>
      <w:del w:id="48" w:author="WHITTY Rachel [Secondary DHS &amp; Post School]" w:date="2024-12-04T13:36:00Z">
        <w:r w:rsidRPr="001C2C54" w:rsidDel="005D25DE">
          <w:delText xml:space="preserve"> the following.</w:delText>
        </w:r>
      </w:del>
    </w:p>
    <w:p w14:paraId="07B54B74" w14:textId="500E58CC" w:rsidR="00A24272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49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50" w:author="WHITTY Rachel [Secondary DHS &amp; Post School]" w:date="2024-12-04T13:37:00Z">
        <w:r>
          <w:rPr>
            <w:b/>
            <w:bCs/>
            <w:lang w:val="en" w:eastAsia="en-AU"/>
          </w:rPr>
          <w:t>c</w:t>
        </w:r>
      </w:ins>
      <w:del w:id="51" w:author="WHITTY Rachel [Secondary DHS &amp; Post School]" w:date="2024-12-04T13:37:00Z">
        <w:r w:rsidR="00A24272" w:rsidRPr="006636AF" w:rsidDel="005D25DE">
          <w:rPr>
            <w:b/>
            <w:bCs/>
            <w:lang w:val="en" w:eastAsia="en-AU"/>
          </w:rPr>
          <w:delText>C</w:delText>
        </w:r>
      </w:del>
      <w:r w:rsidR="00A24272" w:rsidRPr="006636AF">
        <w:rPr>
          <w:b/>
          <w:bCs/>
          <w:lang w:val="en" w:eastAsia="en-AU"/>
        </w:rPr>
        <w:t>hallenge:</w:t>
      </w:r>
      <w:r w:rsidR="00A24272" w:rsidRPr="006636AF">
        <w:rPr>
          <w:lang w:val="en" w:eastAsia="en-AU"/>
        </w:rPr>
        <w:t xml:space="preserve"> performing tasks that are difficult</w:t>
      </w:r>
    </w:p>
    <w:p w14:paraId="5A489A92" w14:textId="5A4B869A" w:rsidR="00A24272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52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53" w:author="WHITTY Rachel [Secondary DHS &amp; Post School]" w:date="2024-12-04T13:37:00Z">
        <w:r>
          <w:rPr>
            <w:b/>
            <w:bCs/>
            <w:lang w:val="en" w:eastAsia="en-AU"/>
          </w:rPr>
          <w:t>j</w:t>
        </w:r>
      </w:ins>
      <w:del w:id="54" w:author="WHITTY Rachel [Secondary DHS &amp; Post School]" w:date="2024-12-04T13:37:00Z">
        <w:r w:rsidR="00A24272" w:rsidRPr="006636AF" w:rsidDel="005D25DE">
          <w:rPr>
            <w:b/>
            <w:bCs/>
            <w:lang w:val="en" w:eastAsia="en-AU"/>
          </w:rPr>
          <w:delText>J</w:delText>
        </w:r>
      </w:del>
      <w:r w:rsidR="00A24272" w:rsidRPr="006636AF">
        <w:rPr>
          <w:b/>
          <w:bCs/>
          <w:lang w:val="en" w:eastAsia="en-AU"/>
        </w:rPr>
        <w:t xml:space="preserve">ob </w:t>
      </w:r>
      <w:r w:rsidR="00A24272">
        <w:rPr>
          <w:b/>
          <w:bCs/>
          <w:lang w:val="en" w:eastAsia="en-AU"/>
        </w:rPr>
        <w:t>s</w:t>
      </w:r>
      <w:r w:rsidR="00A24272" w:rsidRPr="006636AF">
        <w:rPr>
          <w:b/>
          <w:bCs/>
          <w:lang w:val="en" w:eastAsia="en-AU"/>
        </w:rPr>
        <w:t>ecurity:</w:t>
      </w:r>
      <w:r w:rsidR="00A24272" w:rsidRPr="006636AF">
        <w:rPr>
          <w:lang w:val="en" w:eastAsia="en-AU"/>
        </w:rPr>
        <w:t xml:space="preserve"> a high probability that one will remain employed</w:t>
      </w:r>
    </w:p>
    <w:p w14:paraId="6BC7C783" w14:textId="53BB704B" w:rsidR="00A24272" w:rsidRPr="006636AF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55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56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V</w:delText>
        </w:r>
      </w:del>
      <w:ins w:id="57" w:author="WHITTY Rachel [Secondary DHS &amp; Post School]" w:date="2024-12-04T13:37:00Z">
        <w:r w:rsidR="005D25DE">
          <w:rPr>
            <w:b/>
            <w:bCs/>
            <w:lang w:val="en" w:eastAsia="en-AU"/>
          </w:rPr>
          <w:t>v</w:t>
        </w:r>
      </w:ins>
      <w:r w:rsidRPr="006636AF">
        <w:rPr>
          <w:b/>
          <w:bCs/>
          <w:lang w:val="en" w:eastAsia="en-AU"/>
        </w:rPr>
        <w:t>ariety:</w:t>
      </w:r>
      <w:r w:rsidRPr="006636AF">
        <w:rPr>
          <w:lang w:val="en" w:eastAsia="en-AU"/>
        </w:rPr>
        <w:t xml:space="preserve"> doing different activities</w:t>
      </w:r>
    </w:p>
    <w:p w14:paraId="341AE1DC" w14:textId="656E83DD" w:rsidR="00A24272" w:rsidRPr="006636AF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58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59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C</w:delText>
        </w:r>
      </w:del>
      <w:ins w:id="60" w:author="WHITTY Rachel [Secondary DHS &amp; Post School]" w:date="2024-12-04T13:37:00Z">
        <w:r w:rsidR="005D25DE">
          <w:rPr>
            <w:b/>
            <w:bCs/>
            <w:lang w:val="en" w:eastAsia="en-AU"/>
          </w:rPr>
          <w:t>cr</w:t>
        </w:r>
      </w:ins>
      <w:del w:id="61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r</w:delText>
        </w:r>
      </w:del>
      <w:r w:rsidRPr="006636AF">
        <w:rPr>
          <w:b/>
          <w:bCs/>
          <w:lang w:val="en" w:eastAsia="en-AU"/>
        </w:rPr>
        <w:t>eativity:</w:t>
      </w:r>
      <w:r w:rsidRPr="006636AF">
        <w:rPr>
          <w:lang w:val="en" w:eastAsia="en-AU"/>
        </w:rPr>
        <w:t xml:space="preserve"> using your own ideas</w:t>
      </w:r>
    </w:p>
    <w:p w14:paraId="1400BE11" w14:textId="16BDC5F0" w:rsidR="00A24272" w:rsidRPr="006636AF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62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63" w:author="WHITTY Rachel [Secondary DHS &amp; Post School]" w:date="2024-12-04T13:36:00Z">
        <w:r w:rsidRPr="006636AF" w:rsidDel="005D25DE">
          <w:rPr>
            <w:b/>
            <w:bCs/>
            <w:lang w:val="en" w:eastAsia="en-AU"/>
          </w:rPr>
          <w:delText xml:space="preserve">Utilizing </w:delText>
        </w:r>
      </w:del>
      <w:ins w:id="64" w:author="WHITTY Rachel [Secondary DHS &amp; Post School]" w:date="2024-12-04T13:37:00Z">
        <w:r w:rsidR="005D25DE">
          <w:rPr>
            <w:b/>
            <w:bCs/>
            <w:lang w:val="en" w:eastAsia="en-AU"/>
          </w:rPr>
          <w:t>u</w:t>
        </w:r>
      </w:ins>
      <w:ins w:id="65" w:author="WHITTY Rachel [Secondary DHS &amp; Post School]" w:date="2024-12-04T13:36:00Z">
        <w:r w:rsidR="005D25DE" w:rsidRPr="006636AF">
          <w:rPr>
            <w:b/>
            <w:bCs/>
            <w:lang w:val="en" w:eastAsia="en-AU"/>
          </w:rPr>
          <w:t>tili</w:t>
        </w:r>
        <w:r w:rsidR="005D25DE">
          <w:rPr>
            <w:b/>
            <w:bCs/>
            <w:lang w:val="en" w:eastAsia="en-AU"/>
          </w:rPr>
          <w:t>s</w:t>
        </w:r>
        <w:r w:rsidR="005D25DE" w:rsidRPr="006636AF">
          <w:rPr>
            <w:b/>
            <w:bCs/>
            <w:lang w:val="en" w:eastAsia="en-AU"/>
          </w:rPr>
          <w:t xml:space="preserve">ing </w:t>
        </w:r>
      </w:ins>
      <w:r>
        <w:rPr>
          <w:b/>
          <w:bCs/>
          <w:lang w:val="en" w:eastAsia="en-AU"/>
        </w:rPr>
        <w:t>y</w:t>
      </w:r>
      <w:r w:rsidRPr="006636AF">
        <w:rPr>
          <w:b/>
          <w:bCs/>
          <w:lang w:val="en" w:eastAsia="en-AU"/>
        </w:rPr>
        <w:t xml:space="preserve">our </w:t>
      </w:r>
      <w:r>
        <w:rPr>
          <w:b/>
          <w:bCs/>
          <w:lang w:val="en" w:eastAsia="en-AU"/>
        </w:rPr>
        <w:t>s</w:t>
      </w:r>
      <w:r w:rsidRPr="006636AF">
        <w:rPr>
          <w:b/>
          <w:bCs/>
          <w:lang w:val="en" w:eastAsia="en-AU"/>
        </w:rPr>
        <w:t xml:space="preserve">kills and </w:t>
      </w:r>
      <w:r w:rsidRPr="005D25DE">
        <w:rPr>
          <w:b/>
          <w:bCs/>
          <w:lang w:eastAsia="en-AU"/>
          <w:rPrChange w:id="66" w:author="WHITTY Rachel [Secondary DHS &amp; Post School]" w:date="2024-12-04T13:36:00Z">
            <w:rPr>
              <w:b/>
              <w:bCs/>
              <w:lang w:val="en" w:eastAsia="en-AU"/>
            </w:rPr>
          </w:rPrChange>
        </w:rPr>
        <w:t>background</w:t>
      </w:r>
      <w:r w:rsidRPr="006636AF">
        <w:rPr>
          <w:b/>
          <w:bCs/>
          <w:lang w:val="en" w:eastAsia="en-AU"/>
        </w:rPr>
        <w:t>:</w:t>
      </w:r>
      <w:r w:rsidRPr="006636AF">
        <w:rPr>
          <w:lang w:val="en" w:eastAsia="en-AU"/>
        </w:rPr>
        <w:t xml:space="preserve"> using your education and work experience to do your job</w:t>
      </w:r>
    </w:p>
    <w:p w14:paraId="7B8858FB" w14:textId="011C08B9" w:rsidR="00A24272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67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68" w:author="WHITTY Rachel [Secondary DHS &amp; Post School]" w:date="2024-12-04T13:37:00Z">
        <w:r>
          <w:rPr>
            <w:b/>
            <w:bCs/>
            <w:lang w:val="en" w:eastAsia="en-AU"/>
          </w:rPr>
          <w:t>l</w:t>
        </w:r>
      </w:ins>
      <w:del w:id="69" w:author="WHITTY Rachel [Secondary DHS &amp; Post School]" w:date="2024-12-04T13:37:00Z">
        <w:r w:rsidR="00A24272" w:rsidRPr="006636AF" w:rsidDel="005D25DE">
          <w:rPr>
            <w:b/>
            <w:bCs/>
            <w:lang w:val="en" w:eastAsia="en-AU"/>
          </w:rPr>
          <w:delText>L</w:delText>
        </w:r>
      </w:del>
      <w:r w:rsidR="00A24272" w:rsidRPr="006636AF">
        <w:rPr>
          <w:b/>
          <w:bCs/>
          <w:lang w:val="en" w:eastAsia="en-AU"/>
        </w:rPr>
        <w:t>eadership:</w:t>
      </w:r>
      <w:r w:rsidR="00A24272" w:rsidRPr="006636AF">
        <w:rPr>
          <w:lang w:val="en" w:eastAsia="en-AU"/>
        </w:rPr>
        <w:t xml:space="preserve"> supervising/managing others</w:t>
      </w:r>
    </w:p>
    <w:p w14:paraId="76EC7BBD" w14:textId="5D958A89" w:rsidR="00A24272" w:rsidRPr="006636AF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70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71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H</w:delText>
        </w:r>
      </w:del>
      <w:ins w:id="72" w:author="WHITTY Rachel [Secondary DHS &amp; Post School]" w:date="2024-12-04T13:37:00Z">
        <w:r w:rsidR="005D25DE">
          <w:rPr>
            <w:b/>
            <w:bCs/>
            <w:lang w:val="en" w:eastAsia="en-AU"/>
          </w:rPr>
          <w:t>h</w:t>
        </w:r>
      </w:ins>
      <w:r w:rsidRPr="006636AF">
        <w:rPr>
          <w:b/>
          <w:bCs/>
          <w:lang w:val="en" w:eastAsia="en-AU"/>
        </w:rPr>
        <w:t xml:space="preserve">elping </w:t>
      </w:r>
      <w:r>
        <w:rPr>
          <w:b/>
          <w:bCs/>
          <w:lang w:val="en" w:eastAsia="en-AU"/>
        </w:rPr>
        <w:t>o</w:t>
      </w:r>
      <w:r w:rsidRPr="006636AF">
        <w:rPr>
          <w:b/>
          <w:bCs/>
          <w:lang w:val="en" w:eastAsia="en-AU"/>
        </w:rPr>
        <w:t>thers:</w:t>
      </w:r>
      <w:r w:rsidRPr="006636AF">
        <w:rPr>
          <w:lang w:val="en" w:eastAsia="en-AU"/>
        </w:rPr>
        <w:t xml:space="preserve"> providing assistance to individuals or groups</w:t>
      </w:r>
    </w:p>
    <w:p w14:paraId="47B0BDB2" w14:textId="43195BFE" w:rsidR="00A24272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73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74" w:author="WHITTY Rachel [Secondary DHS &amp; Post School]" w:date="2024-12-04T13:37:00Z">
        <w:r>
          <w:rPr>
            <w:b/>
            <w:bCs/>
            <w:lang w:val="en" w:eastAsia="en-AU"/>
          </w:rPr>
          <w:t>h</w:t>
        </w:r>
      </w:ins>
      <w:del w:id="75" w:author="WHITTY Rachel [Secondary DHS &amp; Post School]" w:date="2024-12-04T13:37:00Z">
        <w:r w:rsidR="00A24272" w:rsidRPr="006636AF" w:rsidDel="005D25DE">
          <w:rPr>
            <w:b/>
            <w:bCs/>
            <w:lang w:val="en" w:eastAsia="en-AU"/>
          </w:rPr>
          <w:delText>H</w:delText>
        </w:r>
      </w:del>
      <w:r w:rsidR="00A24272" w:rsidRPr="006636AF">
        <w:rPr>
          <w:b/>
          <w:bCs/>
          <w:lang w:val="en" w:eastAsia="en-AU"/>
        </w:rPr>
        <w:t xml:space="preserve">elping </w:t>
      </w:r>
      <w:r w:rsidR="00A24272">
        <w:rPr>
          <w:b/>
          <w:bCs/>
          <w:lang w:val="en" w:eastAsia="en-AU"/>
        </w:rPr>
        <w:t>s</w:t>
      </w:r>
      <w:r w:rsidR="00A24272" w:rsidRPr="006636AF">
        <w:rPr>
          <w:b/>
          <w:bCs/>
          <w:lang w:val="en" w:eastAsia="en-AU"/>
        </w:rPr>
        <w:t>ociety:</w:t>
      </w:r>
      <w:r w:rsidR="00A24272" w:rsidRPr="006636AF">
        <w:rPr>
          <w:lang w:val="en" w:eastAsia="en-AU"/>
        </w:rPr>
        <w:t xml:space="preserve"> contributing to the betterment of the world</w:t>
      </w:r>
    </w:p>
    <w:p w14:paraId="640A2397" w14:textId="74C66626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76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77" w:author="WHITTY Rachel [Secondary DHS &amp; Post School]" w:date="2024-12-04T13:37:00Z">
        <w:r>
          <w:rPr>
            <w:b/>
            <w:lang w:val="en" w:eastAsia="en-AU"/>
          </w:rPr>
          <w:t>f</w:t>
        </w:r>
      </w:ins>
      <w:del w:id="78" w:author="WHITTY Rachel [Secondary DHS &amp; Post School]" w:date="2024-12-04T13:37:00Z">
        <w:r w:rsidR="00DE719C" w:rsidRPr="006636AF" w:rsidDel="005D25DE">
          <w:rPr>
            <w:b/>
            <w:lang w:val="en" w:eastAsia="en-AU"/>
          </w:rPr>
          <w:delText>F</w:delText>
        </w:r>
      </w:del>
      <w:r w:rsidR="00DE719C" w:rsidRPr="006636AF">
        <w:rPr>
          <w:b/>
          <w:lang w:val="en" w:eastAsia="en-AU"/>
        </w:rPr>
        <w:t>lexible hours</w:t>
      </w:r>
      <w:r w:rsidR="00DE719C" w:rsidRPr="006636AF">
        <w:rPr>
          <w:lang w:val="en" w:eastAsia="en-AU"/>
        </w:rPr>
        <w:t xml:space="preserve">: </w:t>
      </w:r>
      <w:r w:rsidR="00A24272">
        <w:rPr>
          <w:lang w:val="en" w:eastAsia="en-AU"/>
        </w:rPr>
        <w:t>opportunity to negotiate some flexibility in working hours</w:t>
      </w:r>
    </w:p>
    <w:p w14:paraId="7404482C" w14:textId="5EDB22E1" w:rsidR="00DE719C" w:rsidRPr="006636AF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79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80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A</w:delText>
        </w:r>
      </w:del>
      <w:ins w:id="81" w:author="WHITTY Rachel [Secondary DHS &amp; Post School]" w:date="2024-12-04T13:37:00Z">
        <w:r w:rsidR="005D25DE">
          <w:rPr>
            <w:b/>
            <w:bCs/>
            <w:lang w:val="en" w:eastAsia="en-AU"/>
          </w:rPr>
          <w:t>a</w:t>
        </w:r>
      </w:ins>
      <w:r w:rsidRPr="006636AF">
        <w:rPr>
          <w:b/>
          <w:bCs/>
          <w:lang w:val="en" w:eastAsia="en-AU"/>
        </w:rPr>
        <w:t>utonomy:</w:t>
      </w:r>
      <w:r w:rsidRPr="006636AF">
        <w:rPr>
          <w:lang w:val="en" w:eastAsia="en-AU"/>
        </w:rPr>
        <w:t xml:space="preserve"> </w:t>
      </w:r>
      <w:r w:rsidR="00A24272">
        <w:rPr>
          <w:lang w:val="en" w:eastAsia="en-AU"/>
        </w:rPr>
        <w:t>opportunities to work unsupervised</w:t>
      </w:r>
    </w:p>
    <w:p w14:paraId="4E2212FB" w14:textId="651EE5BF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82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83" w:author="WHITTY Rachel [Secondary DHS &amp; Post School]" w:date="2024-12-04T13:37:00Z">
        <w:r>
          <w:rPr>
            <w:b/>
            <w:bCs/>
            <w:lang w:val="en" w:eastAsia="en-AU"/>
          </w:rPr>
          <w:t>p</w:t>
        </w:r>
      </w:ins>
      <w:del w:id="84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P</w:delText>
        </w:r>
      </w:del>
      <w:r w:rsidR="00DE719C" w:rsidRPr="006636AF">
        <w:rPr>
          <w:b/>
          <w:bCs/>
          <w:lang w:val="en" w:eastAsia="en-AU"/>
        </w:rPr>
        <w:t>restige:</w:t>
      </w:r>
      <w:r w:rsidR="00DE719C" w:rsidRPr="006636AF">
        <w:rPr>
          <w:lang w:val="en" w:eastAsia="en-AU"/>
        </w:rPr>
        <w:t xml:space="preserve"> having high standing</w:t>
      </w:r>
    </w:p>
    <w:p w14:paraId="3F280729" w14:textId="7154C7B8" w:rsidR="00A24272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85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86" w:author="WHITTY Rachel [Secondary DHS &amp; Post School]" w:date="2024-12-04T13:37:00Z">
        <w:r>
          <w:rPr>
            <w:b/>
            <w:lang w:val="en" w:eastAsia="en-AU"/>
          </w:rPr>
          <w:t>s</w:t>
        </w:r>
      </w:ins>
      <w:del w:id="87" w:author="WHITTY Rachel [Secondary DHS &amp; Post School]" w:date="2024-12-04T13:37:00Z">
        <w:r w:rsidR="00A24272" w:rsidRPr="006636AF" w:rsidDel="005D25DE">
          <w:rPr>
            <w:b/>
            <w:lang w:val="en" w:eastAsia="en-AU"/>
          </w:rPr>
          <w:delText>S</w:delText>
        </w:r>
      </w:del>
      <w:r w:rsidR="00A24272" w:rsidRPr="006636AF">
        <w:rPr>
          <w:b/>
          <w:lang w:val="en" w:eastAsia="en-AU"/>
        </w:rPr>
        <w:t>ocial</w:t>
      </w:r>
      <w:r w:rsidR="00A24272" w:rsidRPr="006636AF">
        <w:rPr>
          <w:lang w:val="en" w:eastAsia="en-AU"/>
        </w:rPr>
        <w:t xml:space="preserve">: </w:t>
      </w:r>
      <w:r w:rsidR="00A24272">
        <w:rPr>
          <w:lang w:val="en" w:eastAsia="en-AU"/>
        </w:rPr>
        <w:t>enjoying</w:t>
      </w:r>
      <w:r w:rsidR="00A24272" w:rsidRPr="006636AF">
        <w:rPr>
          <w:lang w:val="en" w:eastAsia="en-AU"/>
        </w:rPr>
        <w:t xml:space="preserve"> the workplace and </w:t>
      </w:r>
      <w:r w:rsidR="00A24272">
        <w:rPr>
          <w:lang w:val="en" w:eastAsia="en-AU"/>
        </w:rPr>
        <w:t>making</w:t>
      </w:r>
      <w:r w:rsidR="00A24272" w:rsidRPr="006636AF">
        <w:rPr>
          <w:lang w:val="en" w:eastAsia="en-AU"/>
        </w:rPr>
        <w:t xml:space="preserve"> friend</w:t>
      </w:r>
      <w:r w:rsidR="00A24272">
        <w:rPr>
          <w:lang w:val="en" w:eastAsia="en-AU"/>
        </w:rPr>
        <w:t>s</w:t>
      </w:r>
    </w:p>
    <w:p w14:paraId="6808B57F" w14:textId="1B16C175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88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89" w:author="WHITTY Rachel [Secondary DHS &amp; Post School]" w:date="2024-12-04T13:37:00Z">
        <w:r>
          <w:rPr>
            <w:b/>
            <w:bCs/>
            <w:lang w:val="en" w:eastAsia="en-AU"/>
          </w:rPr>
          <w:t>c</w:t>
        </w:r>
      </w:ins>
      <w:del w:id="90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C</w:delText>
        </w:r>
      </w:del>
      <w:r w:rsidR="00DE719C" w:rsidRPr="006636AF">
        <w:rPr>
          <w:b/>
          <w:bCs/>
          <w:lang w:val="en" w:eastAsia="en-AU"/>
        </w:rPr>
        <w:t>ollaboration:</w:t>
      </w:r>
      <w:r w:rsidR="00DE719C" w:rsidRPr="006636AF">
        <w:rPr>
          <w:lang w:val="en" w:eastAsia="en-AU"/>
        </w:rPr>
        <w:t xml:space="preserve"> working with others</w:t>
      </w:r>
    </w:p>
    <w:p w14:paraId="0BC959C1" w14:textId="7D7ED754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91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92" w:author="WHITTY Rachel [Secondary DHS &amp; Post School]" w:date="2024-12-04T13:37:00Z">
        <w:r>
          <w:rPr>
            <w:b/>
            <w:bCs/>
            <w:lang w:val="en" w:eastAsia="en-AU"/>
          </w:rPr>
          <w:t>c</w:t>
        </w:r>
      </w:ins>
      <w:del w:id="93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C</w:delText>
        </w:r>
      </w:del>
      <w:r w:rsidR="00DE719C" w:rsidRPr="006636AF">
        <w:rPr>
          <w:b/>
          <w:bCs/>
          <w:lang w:val="en" w:eastAsia="en-AU"/>
        </w:rPr>
        <w:t>ompensation:</w:t>
      </w:r>
      <w:r w:rsidR="00DE719C" w:rsidRPr="006636AF">
        <w:rPr>
          <w:lang w:val="en" w:eastAsia="en-AU"/>
        </w:rPr>
        <w:t xml:space="preserve"> receiving adequate pay</w:t>
      </w:r>
    </w:p>
    <w:p w14:paraId="46850107" w14:textId="62283607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94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95" w:author="WHITTY Rachel [Secondary DHS &amp; Post School]" w:date="2024-12-04T13:37:00Z">
        <w:r>
          <w:rPr>
            <w:b/>
            <w:bCs/>
            <w:lang w:val="en" w:eastAsia="en-AU"/>
          </w:rPr>
          <w:t>a</w:t>
        </w:r>
      </w:ins>
      <w:del w:id="96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A</w:delText>
        </w:r>
      </w:del>
      <w:r w:rsidR="00DE719C" w:rsidRPr="006636AF">
        <w:rPr>
          <w:b/>
          <w:bCs/>
          <w:lang w:val="en" w:eastAsia="en-AU"/>
        </w:rPr>
        <w:t>chievement:</w:t>
      </w:r>
      <w:r w:rsidR="00DE719C" w:rsidRPr="006636AF">
        <w:rPr>
          <w:lang w:val="en" w:eastAsia="en-AU"/>
        </w:rPr>
        <w:t xml:space="preserve"> doing work that yields results</w:t>
      </w:r>
    </w:p>
    <w:p w14:paraId="4EBD84D5" w14:textId="7735AC55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97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98" w:author="WHITTY Rachel [Secondary DHS &amp; Post School]" w:date="2024-12-04T13:37:00Z">
        <w:r>
          <w:rPr>
            <w:b/>
            <w:bCs/>
            <w:lang w:val="en" w:eastAsia="en-AU"/>
          </w:rPr>
          <w:t>l</w:t>
        </w:r>
      </w:ins>
      <w:del w:id="99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L</w:delText>
        </w:r>
      </w:del>
      <w:r w:rsidR="00DE719C" w:rsidRPr="006636AF">
        <w:rPr>
          <w:b/>
          <w:bCs/>
          <w:lang w:val="en" w:eastAsia="en-AU"/>
        </w:rPr>
        <w:t>eisure:</w:t>
      </w:r>
      <w:r w:rsidR="00DE719C" w:rsidRPr="006636AF">
        <w:rPr>
          <w:lang w:val="en" w:eastAsia="en-AU"/>
        </w:rPr>
        <w:t xml:space="preserve"> having adequate time away from work</w:t>
      </w:r>
    </w:p>
    <w:p w14:paraId="579DCF65" w14:textId="4A3DC136" w:rsidR="00DE719C" w:rsidRPr="006636AF" w:rsidRDefault="00DE719C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100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del w:id="101" w:author="WHITTY Rachel [Secondary DHS &amp; Post School]" w:date="2024-12-04T13:37:00Z">
        <w:r w:rsidRPr="006636AF" w:rsidDel="005D25DE">
          <w:rPr>
            <w:b/>
            <w:bCs/>
            <w:lang w:val="en" w:eastAsia="en-AU"/>
          </w:rPr>
          <w:delText>R</w:delText>
        </w:r>
      </w:del>
      <w:ins w:id="102" w:author="WHITTY Rachel [Secondary DHS &amp; Post School]" w:date="2024-12-04T13:37:00Z">
        <w:r w:rsidR="005D25DE">
          <w:rPr>
            <w:b/>
            <w:bCs/>
            <w:lang w:val="en" w:eastAsia="en-AU"/>
          </w:rPr>
          <w:t>r</w:t>
        </w:r>
      </w:ins>
      <w:r w:rsidRPr="006636AF">
        <w:rPr>
          <w:b/>
          <w:bCs/>
          <w:lang w:val="en" w:eastAsia="en-AU"/>
        </w:rPr>
        <w:t>ecognition:</w:t>
      </w:r>
      <w:r w:rsidRPr="006636AF">
        <w:rPr>
          <w:lang w:val="en" w:eastAsia="en-AU"/>
        </w:rPr>
        <w:t xml:space="preserve"> receiving credit for achievements</w:t>
      </w:r>
    </w:p>
    <w:p w14:paraId="5C2A44BC" w14:textId="041A19A6" w:rsidR="00DE719C" w:rsidRPr="006636AF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pPrChange w:id="103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104" w:author="WHITTY Rachel [Secondary DHS &amp; Post School]" w:date="2024-12-04T13:37:00Z">
        <w:r>
          <w:rPr>
            <w:b/>
            <w:bCs/>
            <w:lang w:val="en" w:eastAsia="en-AU"/>
          </w:rPr>
          <w:t>a</w:t>
        </w:r>
      </w:ins>
      <w:del w:id="105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A</w:delText>
        </w:r>
      </w:del>
      <w:r w:rsidR="00DE719C" w:rsidRPr="006636AF">
        <w:rPr>
          <w:b/>
          <w:bCs/>
          <w:lang w:val="en" w:eastAsia="en-AU"/>
        </w:rPr>
        <w:t xml:space="preserve">rtistic </w:t>
      </w:r>
      <w:r w:rsidR="00A95808">
        <w:rPr>
          <w:b/>
          <w:bCs/>
          <w:lang w:val="en" w:eastAsia="en-AU"/>
        </w:rPr>
        <w:t>e</w:t>
      </w:r>
      <w:r w:rsidR="00DE719C" w:rsidRPr="006636AF">
        <w:rPr>
          <w:b/>
          <w:bCs/>
          <w:lang w:val="en" w:eastAsia="en-AU"/>
        </w:rPr>
        <w:t>xpression:</w:t>
      </w:r>
      <w:r w:rsidR="00DE719C" w:rsidRPr="006636AF">
        <w:rPr>
          <w:lang w:val="en" w:eastAsia="en-AU"/>
        </w:rPr>
        <w:t xml:space="preserve"> expressing one's artistic talents</w:t>
      </w:r>
    </w:p>
    <w:p w14:paraId="5E2AB866" w14:textId="76A39345" w:rsidR="00AD790C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</w:rPr>
        <w:sectPr w:rsidR="00AD790C" w:rsidSect="00583E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133" w:bottom="1134" w:left="1418" w:header="454" w:footer="340" w:gutter="0"/>
          <w:cols w:space="708"/>
          <w:titlePg/>
          <w:docGrid w:linePitch="360"/>
        </w:sectPr>
        <w:pPrChange w:id="106" w:author="WHITTY Rachel [Secondary DHS &amp; Post School]" w:date="2024-12-04T13:38:00Z">
          <w:pPr>
            <w:pStyle w:val="ListParagraph"/>
            <w:numPr>
              <w:ilvl w:val="1"/>
              <w:numId w:val="29"/>
            </w:numPr>
            <w:shd w:val="clear" w:color="auto" w:fill="FFFFFF"/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ins w:id="107" w:author="WHITTY Rachel [Secondary DHS &amp; Post School]" w:date="2024-12-04T13:37:00Z">
        <w:r>
          <w:rPr>
            <w:b/>
            <w:bCs/>
            <w:lang w:val="en" w:eastAsia="en-AU"/>
          </w:rPr>
          <w:t>i</w:t>
        </w:r>
      </w:ins>
      <w:del w:id="108" w:author="WHITTY Rachel [Secondary DHS &amp; Post School]" w:date="2024-12-04T13:37:00Z">
        <w:r w:rsidR="00DE719C" w:rsidRPr="006636AF" w:rsidDel="005D25DE">
          <w:rPr>
            <w:b/>
            <w:bCs/>
            <w:lang w:val="en" w:eastAsia="en-AU"/>
          </w:rPr>
          <w:delText>I</w:delText>
        </w:r>
      </w:del>
      <w:r w:rsidR="00DE719C" w:rsidRPr="006636AF">
        <w:rPr>
          <w:b/>
          <w:bCs/>
          <w:lang w:val="en" w:eastAsia="en-AU"/>
        </w:rPr>
        <w:t>nfluence:</w:t>
      </w:r>
      <w:r w:rsidR="00DE719C" w:rsidRPr="006636AF">
        <w:rPr>
          <w:lang w:val="en" w:eastAsia="en-AU"/>
        </w:rPr>
        <w:t xml:space="preserve"> having the ability to affect people's opinions and ideas</w:t>
      </w:r>
      <w:del w:id="109" w:author="WHITTY Rachel [Secondary DHS &amp; Post School]" w:date="2024-12-04T13:38:00Z">
        <w:r w:rsidR="00AD790C" w:rsidDel="005D25DE">
          <w:rPr>
            <w:lang w:val="en" w:eastAsia="en-AU"/>
          </w:rPr>
          <w:delText xml:space="preserve"> </w:delText>
        </w:r>
      </w:del>
      <w:ins w:id="110" w:author="WHITTY Rachel [Secondary DHS &amp; Post School]" w:date="2024-12-04T13:37:00Z">
        <w:r>
          <w:rPr>
            <w:lang w:val="en" w:eastAsia="en-AU"/>
          </w:rPr>
          <w:t>.</w:t>
        </w:r>
      </w:ins>
    </w:p>
    <w:p w14:paraId="5E5A55B6" w14:textId="038E486A" w:rsidR="00DE719C" w:rsidRPr="006A55D5" w:rsidRDefault="00DE719C" w:rsidP="00AD790C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240" w:line="276" w:lineRule="auto"/>
        <w:ind w:left="360"/>
        <w:rPr>
          <w:bCs/>
        </w:rPr>
      </w:pPr>
      <w:r>
        <w:rPr>
          <w:lang w:val="en" w:eastAsia="en-AU"/>
        </w:rPr>
        <w:t xml:space="preserve">Class shares </w:t>
      </w:r>
      <w:r w:rsidR="00AD790C">
        <w:rPr>
          <w:lang w:val="en" w:eastAsia="en-AU"/>
        </w:rPr>
        <w:t>their</w:t>
      </w:r>
      <w:r>
        <w:rPr>
          <w:lang w:val="en" w:eastAsia="en-AU"/>
        </w:rPr>
        <w:t xml:space="preserve"> </w:t>
      </w:r>
      <w:r w:rsidR="00AD790C">
        <w:rPr>
          <w:lang w:val="en" w:eastAsia="en-AU"/>
        </w:rPr>
        <w:t xml:space="preserve">responses, </w:t>
      </w:r>
      <w:ins w:id="111" w:author="WHITTY Rachel [Secondary DHS &amp; Post School]" w:date="2024-12-04T13:36:00Z">
        <w:r w:rsidR="005D25DE">
          <w:rPr>
            <w:lang w:val="en" w:eastAsia="en-AU"/>
          </w:rPr>
          <w:t xml:space="preserve">list responses </w:t>
        </w:r>
      </w:ins>
      <w:del w:id="112" w:author="WHITTY Rachel [Secondary DHS &amp; Post School]" w:date="2024-12-04T13:36:00Z">
        <w:r w:rsidR="00AD790C" w:rsidDel="005D25DE">
          <w:rPr>
            <w:lang w:val="en" w:eastAsia="en-AU"/>
          </w:rPr>
          <w:delText>and all</w:delText>
        </w:r>
        <w:r w:rsidDel="005D25DE">
          <w:rPr>
            <w:lang w:val="en" w:eastAsia="en-AU"/>
          </w:rPr>
          <w:delText xml:space="preserve"> are listed </w:delText>
        </w:r>
      </w:del>
      <w:r>
        <w:rPr>
          <w:lang w:val="en" w:eastAsia="en-AU"/>
        </w:rPr>
        <w:t>on the board.</w:t>
      </w:r>
      <w:bookmarkStart w:id="113" w:name="_Hlk122441524"/>
    </w:p>
    <w:p w14:paraId="4A9712A4" w14:textId="7FEC2F23" w:rsidR="00DE719C" w:rsidRPr="006766C2" w:rsidRDefault="00DE719C" w:rsidP="00AD790C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ind w:left="360"/>
        <w:rPr>
          <w:bCs/>
        </w:rPr>
      </w:pPr>
      <w:r>
        <w:rPr>
          <w:bCs/>
        </w:rPr>
        <w:t xml:space="preserve">Students list the work values that they feel apply to them on </w:t>
      </w:r>
      <w:del w:id="114" w:author="WHITTY Rachel [Secondary DHS &amp; Post School]" w:date="2024-12-04T13:39:00Z">
        <w:r w:rsidR="00AD790C" w:rsidDel="005D25DE">
          <w:rPr>
            <w:bCs/>
          </w:rPr>
          <w:delText>s</w:delText>
        </w:r>
      </w:del>
      <w:ins w:id="115" w:author="WHITTY Rachel [Secondary DHS &amp; Post School]" w:date="2024-12-04T13:39:00Z">
        <w:r w:rsidR="005D25DE">
          <w:rPr>
            <w:bCs/>
          </w:rPr>
          <w:t>S</w:t>
        </w:r>
      </w:ins>
      <w:r w:rsidR="00AD790C">
        <w:rPr>
          <w:bCs/>
        </w:rPr>
        <w:t xml:space="preserve">ection 2 of </w:t>
      </w:r>
      <w:r>
        <w:rPr>
          <w:bCs/>
        </w:rPr>
        <w:t>their A3 sheet.</w:t>
      </w:r>
    </w:p>
    <w:bookmarkEnd w:id="113"/>
    <w:p w14:paraId="72CDDC9D" w14:textId="77777777" w:rsidR="00DE719C" w:rsidRPr="00AD790C" w:rsidRDefault="00DE719C" w:rsidP="00AD790C">
      <w:pPr>
        <w:pStyle w:val="Heading1"/>
      </w:pPr>
      <w:r w:rsidRPr="00AD790C">
        <w:lastRenderedPageBreak/>
        <w:t>Activity 3</w:t>
      </w:r>
    </w:p>
    <w:p w14:paraId="5E95611A" w14:textId="6986FEA3" w:rsidR="00DE719C" w:rsidRPr="00AD790C" w:rsidRDefault="00A24272" w:rsidP="00AD790C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ind w:left="360"/>
        <w:rPr>
          <w:bCs/>
        </w:rPr>
      </w:pPr>
      <w:r>
        <w:rPr>
          <w:bCs/>
        </w:rPr>
        <w:t>Find out which students</w:t>
      </w:r>
      <w:r w:rsidR="00DE719C" w:rsidRPr="00AD790C">
        <w:rPr>
          <w:bCs/>
        </w:rPr>
        <w:t xml:space="preserve"> already have a job. </w:t>
      </w:r>
    </w:p>
    <w:p w14:paraId="7E331709" w14:textId="77777777" w:rsidR="00A24272" w:rsidRDefault="00A24272" w:rsidP="00AD790C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ind w:left="360"/>
        <w:rPr>
          <w:bCs/>
        </w:rPr>
      </w:pPr>
      <w:r>
        <w:rPr>
          <w:bCs/>
        </w:rPr>
        <w:t>As a class, discuss:</w:t>
      </w:r>
    </w:p>
    <w:p w14:paraId="6BECF58E" w14:textId="14443C74" w:rsidR="00A24272" w:rsidRPr="005D25DE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16" w:author="WHITTY Rachel [Secondary DHS &amp; Post School]" w:date="2024-12-04T13:38:00Z">
            <w:rPr>
              <w:bCs/>
            </w:rPr>
          </w:rPrChange>
        </w:rPr>
        <w:pPrChange w:id="117" w:author="WHITTY Rachel [Secondary DHS &amp; Post School]" w:date="2024-12-04T13:38:00Z">
          <w:pPr>
            <w:pStyle w:val="ListParagraph"/>
            <w:numPr>
              <w:ilvl w:val="1"/>
              <w:numId w:val="27"/>
            </w:numPr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97" w:hanging="360"/>
          </w:pPr>
        </w:pPrChange>
      </w:pPr>
      <w:ins w:id="118" w:author="WHITTY Rachel [Secondary DHS &amp; Post School]" w:date="2024-12-04T13:38:00Z">
        <w:r>
          <w:rPr>
            <w:lang w:val="en" w:eastAsia="en-AU"/>
          </w:rPr>
          <w:t>h</w:t>
        </w:r>
      </w:ins>
      <w:del w:id="119" w:author="WHITTY Rachel [Secondary DHS &amp; Post School]" w:date="2024-12-04T13:38:00Z">
        <w:r w:rsidR="00A24272" w:rsidRPr="005D25DE" w:rsidDel="005D25DE">
          <w:rPr>
            <w:lang w:val="en" w:eastAsia="en-AU"/>
            <w:rPrChange w:id="120" w:author="WHITTY Rachel [Secondary DHS &amp; Post School]" w:date="2024-12-04T13:38:00Z">
              <w:rPr>
                <w:bCs/>
              </w:rPr>
            </w:rPrChange>
          </w:rPr>
          <w:delText>H</w:delText>
        </w:r>
      </w:del>
      <w:r w:rsidR="00A24272" w:rsidRPr="005D25DE">
        <w:rPr>
          <w:lang w:val="en" w:eastAsia="en-AU"/>
          <w:rPrChange w:id="121" w:author="WHITTY Rachel [Secondary DHS &amp; Post School]" w:date="2024-12-04T13:38:00Z">
            <w:rPr>
              <w:bCs/>
            </w:rPr>
          </w:rPrChange>
        </w:rPr>
        <w:t>ow the students found and secured their job</w:t>
      </w:r>
      <w:r w:rsidR="00DE719C" w:rsidRPr="005D25DE">
        <w:rPr>
          <w:lang w:val="en" w:eastAsia="en-AU"/>
          <w:rPrChange w:id="122" w:author="WHITTY Rachel [Secondary DHS &amp; Post School]" w:date="2024-12-04T13:38:00Z">
            <w:rPr>
              <w:bCs/>
            </w:rPr>
          </w:rPrChange>
        </w:rPr>
        <w:t xml:space="preserve">? </w:t>
      </w:r>
    </w:p>
    <w:p w14:paraId="0C175C49" w14:textId="6DA1C345" w:rsidR="00A24272" w:rsidRPr="005D25DE" w:rsidRDefault="005D25DE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23" w:author="WHITTY Rachel [Secondary DHS &amp; Post School]" w:date="2024-12-04T13:38:00Z">
            <w:rPr>
              <w:bCs/>
            </w:rPr>
          </w:rPrChange>
        </w:rPr>
        <w:pPrChange w:id="124" w:author="WHITTY Rachel [Secondary DHS &amp; Post School]" w:date="2024-12-04T13:38:00Z">
          <w:pPr>
            <w:pStyle w:val="ListParagraph"/>
            <w:numPr>
              <w:ilvl w:val="1"/>
              <w:numId w:val="27"/>
            </w:numPr>
            <w:tabs>
              <w:tab w:val="clear" w:pos="340"/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97" w:hanging="360"/>
          </w:pPr>
        </w:pPrChange>
      </w:pPr>
      <w:ins w:id="125" w:author="WHITTY Rachel [Secondary DHS &amp; Post School]" w:date="2024-12-04T13:38:00Z">
        <w:r>
          <w:rPr>
            <w:lang w:val="en" w:eastAsia="en-AU"/>
          </w:rPr>
          <w:t>w</w:t>
        </w:r>
      </w:ins>
      <w:del w:id="126" w:author="WHITTY Rachel [Secondary DHS &amp; Post School]" w:date="2024-12-04T13:38:00Z">
        <w:r w:rsidR="00A24272" w:rsidRPr="005D25DE" w:rsidDel="005D25DE">
          <w:rPr>
            <w:lang w:val="en" w:eastAsia="en-AU"/>
            <w:rPrChange w:id="127" w:author="WHITTY Rachel [Secondary DHS &amp; Post School]" w:date="2024-12-04T13:38:00Z">
              <w:rPr>
                <w:bCs/>
              </w:rPr>
            </w:rPrChange>
          </w:rPr>
          <w:delText>W</w:delText>
        </w:r>
      </w:del>
      <w:r w:rsidR="00DE719C" w:rsidRPr="005D25DE">
        <w:rPr>
          <w:lang w:val="en" w:eastAsia="en-AU"/>
          <w:rPrChange w:id="128" w:author="WHITTY Rachel [Secondary DHS &amp; Post School]" w:date="2024-12-04T13:38:00Z">
            <w:rPr>
              <w:bCs/>
            </w:rPr>
          </w:rPrChange>
        </w:rPr>
        <w:t xml:space="preserve">hat do they enjoy most about their job? </w:t>
      </w:r>
    </w:p>
    <w:p w14:paraId="23BB1C35" w14:textId="06C51E96" w:rsidR="00DE719C" w:rsidRPr="00A24272" w:rsidRDefault="00DE719C" w:rsidP="00A24272">
      <w:pPr>
        <w:pStyle w:val="ListParagraph"/>
        <w:numPr>
          <w:ilvl w:val="0"/>
          <w:numId w:val="2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ind w:left="360"/>
        <w:rPr>
          <w:bCs/>
        </w:rPr>
      </w:pPr>
      <w:r w:rsidRPr="00A24272">
        <w:rPr>
          <w:bCs/>
        </w:rPr>
        <w:t>List the ways they found their job on the board. Students continue to brainstorm ways to find part time jobs.</w:t>
      </w:r>
      <w:r w:rsidR="00A24272" w:rsidRPr="00A24272">
        <w:rPr>
          <w:bCs/>
        </w:rPr>
        <w:t xml:space="preserve"> </w:t>
      </w:r>
      <w:r w:rsidR="00A24272">
        <w:rPr>
          <w:bCs/>
        </w:rPr>
        <w:t>I</w:t>
      </w:r>
      <w:r w:rsidR="00A24272" w:rsidRPr="00A24272">
        <w:rPr>
          <w:bCs/>
        </w:rPr>
        <w:t>f not mentioned in the class discussion</w:t>
      </w:r>
      <w:r w:rsidR="00A24272">
        <w:rPr>
          <w:bCs/>
        </w:rPr>
        <w:t>, a</w:t>
      </w:r>
      <w:r w:rsidRPr="00A24272">
        <w:rPr>
          <w:bCs/>
        </w:rPr>
        <w:t xml:space="preserve">dd </w:t>
      </w:r>
      <w:del w:id="129" w:author="WHITTY Rachel [Secondary DHS &amp; Post School]" w:date="2024-12-04T13:39:00Z">
        <w:r w:rsidRPr="00A24272" w:rsidDel="005D25DE">
          <w:rPr>
            <w:bCs/>
          </w:rPr>
          <w:delText xml:space="preserve">in </w:delText>
        </w:r>
      </w:del>
      <w:r w:rsidRPr="00A24272">
        <w:rPr>
          <w:bCs/>
        </w:rPr>
        <w:t>and explain any of the list below</w:t>
      </w:r>
      <w:r w:rsidR="00A24272">
        <w:rPr>
          <w:bCs/>
        </w:rPr>
        <w:t>:</w:t>
      </w:r>
      <w:r w:rsidRPr="00A24272">
        <w:rPr>
          <w:bCs/>
        </w:rPr>
        <w:t xml:space="preserve"> </w:t>
      </w:r>
    </w:p>
    <w:p w14:paraId="1889BC9E" w14:textId="5336DAE7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30" w:author="WHITTY Rachel [Secondary DHS &amp; Post School]" w:date="2024-12-04T13:38:00Z">
            <w:rPr/>
          </w:rPrChange>
        </w:rPr>
        <w:pPrChange w:id="131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32" w:author="WHITTY Rachel [Secondary DHS &amp; Post School]" w:date="2024-12-04T13:38:00Z">
            <w:rPr/>
          </w:rPrChange>
        </w:rPr>
        <w:t>online job search websites</w:t>
      </w:r>
    </w:p>
    <w:p w14:paraId="7715A767" w14:textId="025A460C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33" w:author="WHITTY Rachel [Secondary DHS &amp; Post School]" w:date="2024-12-04T13:38:00Z">
            <w:rPr/>
          </w:rPrChange>
        </w:rPr>
        <w:pPrChange w:id="134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35" w:author="WHITTY Rachel [Secondary DHS &amp; Post School]" w:date="2024-12-04T13:38:00Z">
            <w:rPr/>
          </w:rPrChange>
        </w:rPr>
        <w:t>b</w:t>
      </w:r>
      <w:r w:rsidR="00DE719C" w:rsidRPr="005D25DE">
        <w:rPr>
          <w:lang w:val="en" w:eastAsia="en-AU"/>
          <w:rPrChange w:id="136" w:author="WHITTY Rachel [Secondary DHS &amp; Post School]" w:date="2024-12-04T13:38:00Z">
            <w:rPr/>
          </w:rPrChange>
        </w:rPr>
        <w:t xml:space="preserve">usiness websites </w:t>
      </w:r>
    </w:p>
    <w:p w14:paraId="14C4087E" w14:textId="513B6100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37" w:author="WHITTY Rachel [Secondary DHS &amp; Post School]" w:date="2024-12-04T13:38:00Z">
            <w:rPr/>
          </w:rPrChange>
        </w:rPr>
        <w:pPrChange w:id="138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39" w:author="WHITTY Rachel [Secondary DHS &amp; Post School]" w:date="2024-12-04T13:38:00Z">
            <w:rPr/>
          </w:rPrChange>
        </w:rPr>
        <w:t>t</w:t>
      </w:r>
      <w:r w:rsidR="00DE719C" w:rsidRPr="005D25DE">
        <w:rPr>
          <w:lang w:val="en" w:eastAsia="en-AU"/>
          <w:rPrChange w:id="140" w:author="WHITTY Rachel [Secondary DHS &amp; Post School]" w:date="2024-12-04T13:38:00Z">
            <w:rPr/>
          </w:rPrChange>
        </w:rPr>
        <w:t>hrough friends</w:t>
      </w:r>
      <w:r w:rsidR="00597716" w:rsidRPr="005D25DE">
        <w:rPr>
          <w:lang w:val="en" w:eastAsia="en-AU"/>
          <w:rPrChange w:id="141" w:author="WHITTY Rachel [Secondary DHS &amp; Post School]" w:date="2024-12-04T13:38:00Z">
            <w:rPr/>
          </w:rPrChange>
        </w:rPr>
        <w:t xml:space="preserve"> or other contacts</w:t>
      </w:r>
      <w:r w:rsidR="00DE719C" w:rsidRPr="005D25DE">
        <w:rPr>
          <w:lang w:val="en" w:eastAsia="en-AU"/>
          <w:rPrChange w:id="142" w:author="WHITTY Rachel [Secondary DHS &amp; Post School]" w:date="2024-12-04T13:38:00Z">
            <w:rPr/>
          </w:rPrChange>
        </w:rPr>
        <w:t xml:space="preserve"> (networking)</w:t>
      </w:r>
    </w:p>
    <w:p w14:paraId="0EA834A2" w14:textId="77777777" w:rsidR="00A24272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43" w:author="WHITTY Rachel [Secondary DHS &amp; Post School]" w:date="2024-12-04T13:38:00Z">
            <w:rPr/>
          </w:rPrChange>
        </w:rPr>
        <w:pPrChange w:id="144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45" w:author="WHITTY Rachel [Secondary DHS &amp; Post School]" w:date="2024-12-04T13:38:00Z">
            <w:rPr/>
          </w:rPrChange>
        </w:rPr>
        <w:t>social media</w:t>
      </w:r>
    </w:p>
    <w:p w14:paraId="24889D0C" w14:textId="5338F410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46" w:author="WHITTY Rachel [Secondary DHS &amp; Post School]" w:date="2024-12-04T13:38:00Z">
            <w:rPr/>
          </w:rPrChange>
        </w:rPr>
        <w:pPrChange w:id="147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48" w:author="WHITTY Rachel [Secondary DHS &amp; Post School]" w:date="2024-12-04T13:38:00Z">
            <w:rPr/>
          </w:rPrChange>
        </w:rPr>
        <w:t>a</w:t>
      </w:r>
      <w:r w:rsidR="00DE719C" w:rsidRPr="005D25DE">
        <w:rPr>
          <w:lang w:val="en" w:eastAsia="en-AU"/>
          <w:rPrChange w:id="149" w:author="WHITTY Rachel [Secondary DHS &amp; Post School]" w:date="2024-12-04T13:38:00Z">
            <w:rPr/>
          </w:rPrChange>
        </w:rPr>
        <w:t>sk</w:t>
      </w:r>
      <w:r w:rsidR="00597716" w:rsidRPr="005D25DE">
        <w:rPr>
          <w:lang w:val="en" w:eastAsia="en-AU"/>
          <w:rPrChange w:id="150" w:author="WHITTY Rachel [Secondary DHS &amp; Post School]" w:date="2024-12-04T13:38:00Z">
            <w:rPr/>
          </w:rPrChange>
        </w:rPr>
        <w:t>ing</w:t>
      </w:r>
      <w:r w:rsidR="00DE719C" w:rsidRPr="005D25DE">
        <w:rPr>
          <w:lang w:val="en" w:eastAsia="en-AU"/>
          <w:rPrChange w:id="151" w:author="WHITTY Rachel [Secondary DHS &amp; Post School]" w:date="2024-12-04T13:38:00Z">
            <w:rPr/>
          </w:rPrChange>
        </w:rPr>
        <w:t xml:space="preserve"> shop owners/managers even if they haven’t advertised a job (cold calling)</w:t>
      </w:r>
    </w:p>
    <w:p w14:paraId="27FD9187" w14:textId="2404C269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52" w:author="WHITTY Rachel [Secondary DHS &amp; Post School]" w:date="2024-12-04T13:38:00Z">
            <w:rPr/>
          </w:rPrChange>
        </w:rPr>
        <w:pPrChange w:id="153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54" w:author="WHITTY Rachel [Secondary DHS &amp; Post School]" w:date="2024-12-04T13:38:00Z">
            <w:rPr/>
          </w:rPrChange>
        </w:rPr>
        <w:t>a</w:t>
      </w:r>
      <w:r w:rsidR="00597716" w:rsidRPr="005D25DE">
        <w:rPr>
          <w:lang w:val="en" w:eastAsia="en-AU"/>
          <w:rPrChange w:id="155" w:author="WHITTY Rachel [Secondary DHS &amp; Post School]" w:date="2024-12-04T13:38:00Z">
            <w:rPr/>
          </w:rPrChange>
        </w:rPr>
        <w:t>dverts in s</w:t>
      </w:r>
      <w:r w:rsidR="00DE719C" w:rsidRPr="005D25DE">
        <w:rPr>
          <w:lang w:val="en" w:eastAsia="en-AU"/>
          <w:rPrChange w:id="156" w:author="WHITTY Rachel [Secondary DHS &amp; Post School]" w:date="2024-12-04T13:38:00Z">
            <w:rPr/>
          </w:rPrChange>
        </w:rPr>
        <w:t>hop windows</w:t>
      </w:r>
    </w:p>
    <w:p w14:paraId="45C4BC6A" w14:textId="6425EF6A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57" w:author="WHITTY Rachel [Secondary DHS &amp; Post School]" w:date="2024-12-04T13:38:00Z">
            <w:rPr/>
          </w:rPrChange>
        </w:rPr>
        <w:pPrChange w:id="158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59" w:author="WHITTY Rachel [Secondary DHS &amp; Post School]" w:date="2024-12-04T13:38:00Z">
            <w:rPr/>
          </w:rPrChange>
        </w:rPr>
        <w:t>s</w:t>
      </w:r>
      <w:r w:rsidR="00DE719C" w:rsidRPr="005D25DE">
        <w:rPr>
          <w:lang w:val="en" w:eastAsia="en-AU"/>
          <w:rPrChange w:id="160" w:author="WHITTY Rachel [Secondary DHS &amp; Post School]" w:date="2024-12-04T13:38:00Z">
            <w:rPr/>
          </w:rPrChange>
        </w:rPr>
        <w:t xml:space="preserve">hopping </w:t>
      </w:r>
      <w:r w:rsidRPr="005D25DE">
        <w:rPr>
          <w:lang w:val="en" w:eastAsia="en-AU"/>
          <w:rPrChange w:id="161" w:author="WHITTY Rachel [Secondary DHS &amp; Post School]" w:date="2024-12-04T13:38:00Z">
            <w:rPr/>
          </w:rPrChange>
        </w:rPr>
        <w:t>c</w:t>
      </w:r>
      <w:r w:rsidR="00DE719C" w:rsidRPr="005D25DE">
        <w:rPr>
          <w:lang w:val="en" w:eastAsia="en-AU"/>
          <w:rPrChange w:id="162" w:author="WHITTY Rachel [Secondary DHS &amp; Post School]" w:date="2024-12-04T13:38:00Z">
            <w:rPr/>
          </w:rPrChange>
        </w:rPr>
        <w:t xml:space="preserve">entre </w:t>
      </w:r>
      <w:r w:rsidRPr="005D25DE">
        <w:rPr>
          <w:lang w:val="en" w:eastAsia="en-AU"/>
          <w:rPrChange w:id="163" w:author="WHITTY Rachel [Secondary DHS &amp; Post School]" w:date="2024-12-04T13:38:00Z">
            <w:rPr/>
          </w:rPrChange>
        </w:rPr>
        <w:t>n</w:t>
      </w:r>
      <w:r w:rsidR="00DE719C" w:rsidRPr="005D25DE">
        <w:rPr>
          <w:lang w:val="en" w:eastAsia="en-AU"/>
          <w:rPrChange w:id="164" w:author="WHITTY Rachel [Secondary DHS &amp; Post School]" w:date="2024-12-04T13:38:00Z">
            <w:rPr/>
          </w:rPrChange>
        </w:rPr>
        <w:t>oticeboards</w:t>
      </w:r>
    </w:p>
    <w:p w14:paraId="277CF637" w14:textId="2E9C84C3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65" w:author="WHITTY Rachel [Secondary DHS &amp; Post School]" w:date="2024-12-04T13:38:00Z">
            <w:rPr/>
          </w:rPrChange>
        </w:rPr>
        <w:pPrChange w:id="166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67" w:author="WHITTY Rachel [Secondary DHS &amp; Post School]" w:date="2024-12-04T13:38:00Z">
            <w:rPr/>
          </w:rPrChange>
        </w:rPr>
        <w:t>s</w:t>
      </w:r>
      <w:r w:rsidR="00DE719C" w:rsidRPr="005D25DE">
        <w:rPr>
          <w:lang w:val="en" w:eastAsia="en-AU"/>
          <w:rPrChange w:id="168" w:author="WHITTY Rachel [Secondary DHS &amp; Post School]" w:date="2024-12-04T13:38:00Z">
            <w:rPr/>
          </w:rPrChange>
        </w:rPr>
        <w:t>chool newsletter/daily notices</w:t>
      </w:r>
    </w:p>
    <w:p w14:paraId="7FFE6F4C" w14:textId="57A47337" w:rsidR="00DE719C" w:rsidRPr="005D25DE" w:rsidRDefault="00A24272" w:rsidP="005D25DE">
      <w:pPr>
        <w:pStyle w:val="ListParagraph"/>
        <w:numPr>
          <w:ilvl w:val="1"/>
          <w:numId w:val="38"/>
        </w:numPr>
        <w:shd w:val="clear" w:color="auto" w:fill="FFFFFF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lang w:val="en" w:eastAsia="en-AU"/>
          <w:rPrChange w:id="169" w:author="WHITTY Rachel [Secondary DHS &amp; Post School]" w:date="2024-12-04T13:38:00Z">
            <w:rPr/>
          </w:rPrChange>
        </w:rPr>
        <w:pPrChange w:id="170" w:author="WHITTY Rachel [Secondary DHS &amp; Post School]" w:date="2024-12-04T13:38:00Z">
          <w:pPr>
            <w:pStyle w:val="ListParagraph"/>
            <w:numPr>
              <w:ilvl w:val="1"/>
              <w:numId w:val="31"/>
            </w:numPr>
            <w:tabs>
              <w:tab w:val="clear" w:pos="680"/>
              <w:tab w:val="clear" w:pos="1021"/>
              <w:tab w:val="clear" w:pos="1361"/>
              <w:tab w:val="clear" w:pos="1701"/>
              <w:tab w:val="clear" w:pos="2041"/>
              <w:tab w:val="clear" w:pos="2381"/>
              <w:tab w:val="clear" w:pos="2722"/>
              <w:tab w:val="clear" w:pos="3062"/>
              <w:tab w:val="clear" w:pos="3402"/>
            </w:tabs>
            <w:spacing w:line="276" w:lineRule="auto"/>
            <w:ind w:left="1440" w:hanging="360"/>
          </w:pPr>
        </w:pPrChange>
      </w:pPr>
      <w:r w:rsidRPr="005D25DE">
        <w:rPr>
          <w:lang w:val="en" w:eastAsia="en-AU"/>
          <w:rPrChange w:id="171" w:author="WHITTY Rachel [Secondary DHS &amp; Post School]" w:date="2024-12-04T13:38:00Z">
            <w:rPr/>
          </w:rPrChange>
        </w:rPr>
        <w:t>n</w:t>
      </w:r>
      <w:r w:rsidR="00DE719C" w:rsidRPr="005D25DE">
        <w:rPr>
          <w:lang w:val="en" w:eastAsia="en-AU"/>
          <w:rPrChange w:id="172" w:author="WHITTY Rachel [Secondary DHS &amp; Post School]" w:date="2024-12-04T13:38:00Z">
            <w:rPr/>
          </w:rPrChange>
        </w:rPr>
        <w:t>ewspapers – this is becoming increasingly rare</w:t>
      </w:r>
      <w:r w:rsidR="00F0485D" w:rsidRPr="005D25DE">
        <w:rPr>
          <w:lang w:val="en" w:eastAsia="en-AU"/>
          <w:rPrChange w:id="173" w:author="WHITTY Rachel [Secondary DHS &amp; Post School]" w:date="2024-12-04T13:38:00Z">
            <w:rPr/>
          </w:rPrChange>
        </w:rPr>
        <w:t>.</w:t>
      </w:r>
    </w:p>
    <w:p w14:paraId="5F00B636" w14:textId="5CFBD5F8" w:rsidR="00DE719C" w:rsidRPr="006A55D5" w:rsidRDefault="00DE719C" w:rsidP="00927133">
      <w:pPr>
        <w:pStyle w:val="ListParagraph"/>
        <w:numPr>
          <w:ilvl w:val="0"/>
          <w:numId w:val="31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rPr>
          <w:bCs/>
        </w:rPr>
      </w:pPr>
      <w:r>
        <w:rPr>
          <w:bCs/>
        </w:rPr>
        <w:t xml:space="preserve">Students list the work values that they feel apply to them </w:t>
      </w:r>
      <w:r w:rsidR="00927133">
        <w:rPr>
          <w:bCs/>
        </w:rPr>
        <w:t xml:space="preserve">in </w:t>
      </w:r>
      <w:ins w:id="174" w:author="WHITTY Rachel [Secondary DHS &amp; Post School]" w:date="2024-12-04T13:39:00Z">
        <w:r w:rsidR="005D25DE">
          <w:rPr>
            <w:bCs/>
          </w:rPr>
          <w:t>S</w:t>
        </w:r>
      </w:ins>
      <w:del w:id="175" w:author="WHITTY Rachel [Secondary DHS &amp; Post School]" w:date="2024-12-04T13:39:00Z">
        <w:r w:rsidR="00927133" w:rsidDel="005D25DE">
          <w:rPr>
            <w:bCs/>
          </w:rPr>
          <w:delText>s</w:delText>
        </w:r>
      </w:del>
      <w:r w:rsidR="00927133">
        <w:rPr>
          <w:bCs/>
        </w:rPr>
        <w:t>ection 3 of</w:t>
      </w:r>
      <w:r>
        <w:rPr>
          <w:bCs/>
        </w:rPr>
        <w:t xml:space="preserve"> their A3 sheet.</w:t>
      </w:r>
    </w:p>
    <w:p w14:paraId="66217BC8" w14:textId="2F8DDA62" w:rsidR="00F85DAD" w:rsidRDefault="00F85DAD" w:rsidP="00DC38CE">
      <w:pPr>
        <w:pStyle w:val="Heading1"/>
        <w:rPr>
          <w:b w:val="0"/>
        </w:rPr>
      </w:pPr>
      <w:r w:rsidRPr="00F85DAD">
        <w:t>Reflection</w:t>
      </w:r>
    </w:p>
    <w:p w14:paraId="7C21C676" w14:textId="77777777" w:rsidR="000F6DEC" w:rsidRPr="000F6DEC" w:rsidRDefault="000F6DEC" w:rsidP="00927133">
      <w:pPr>
        <w:spacing w:line="276" w:lineRule="auto"/>
        <w:rPr>
          <w:bCs/>
        </w:rPr>
      </w:pPr>
      <w:r w:rsidRPr="000F6DEC">
        <w:rPr>
          <w:bCs/>
        </w:rPr>
        <w:t xml:space="preserve">In preparation for the next lesson on constructing a resume students consider: </w:t>
      </w:r>
    </w:p>
    <w:p w14:paraId="7588C42F" w14:textId="77777777" w:rsidR="000F6DEC" w:rsidRPr="000F6DEC" w:rsidRDefault="00DE719C" w:rsidP="000F6DEC">
      <w:pPr>
        <w:pStyle w:val="ListParagraph"/>
        <w:numPr>
          <w:ilvl w:val="0"/>
          <w:numId w:val="31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bCs/>
        </w:rPr>
      </w:pPr>
      <w:r w:rsidRPr="000F6DEC">
        <w:rPr>
          <w:bCs/>
        </w:rPr>
        <w:t>if they would like to pursue securing a part</w:t>
      </w:r>
      <w:r w:rsidR="00927133" w:rsidRPr="000F6DEC">
        <w:rPr>
          <w:bCs/>
        </w:rPr>
        <w:t>-</w:t>
      </w:r>
      <w:r w:rsidRPr="000F6DEC">
        <w:rPr>
          <w:bCs/>
        </w:rPr>
        <w:t>time job</w:t>
      </w:r>
      <w:r w:rsidR="000F6DEC" w:rsidRPr="000F6DEC">
        <w:rPr>
          <w:bCs/>
        </w:rPr>
        <w:t xml:space="preserve"> </w:t>
      </w:r>
    </w:p>
    <w:p w14:paraId="340F115D" w14:textId="0D6DDBCF" w:rsidR="00DE719C" w:rsidRPr="00837DB6" w:rsidRDefault="000F6DEC" w:rsidP="000F6DEC">
      <w:pPr>
        <w:pStyle w:val="ListParagraph"/>
        <w:numPr>
          <w:ilvl w:val="0"/>
          <w:numId w:val="31"/>
        </w:numPr>
        <w:tabs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rPr>
          <w:bCs/>
        </w:rPr>
      </w:pPr>
      <w:r w:rsidRPr="000F6DEC">
        <w:rPr>
          <w:bCs/>
        </w:rPr>
        <w:t xml:space="preserve">the skills, </w:t>
      </w:r>
      <w:r w:rsidR="00DE719C" w:rsidRPr="000F6DEC">
        <w:rPr>
          <w:bCs/>
        </w:rPr>
        <w:t>abilities and experience they believe they have to offer an employer</w:t>
      </w:r>
      <w:r w:rsidRPr="000F6DEC">
        <w:rPr>
          <w:bCs/>
        </w:rPr>
        <w:t xml:space="preserve">. </w:t>
      </w:r>
    </w:p>
    <w:p w14:paraId="593FC3BE" w14:textId="77777777" w:rsidR="00F96251" w:rsidRPr="002A36C0" w:rsidRDefault="00F96251" w:rsidP="00F96251">
      <w:pPr>
        <w:spacing w:line="276" w:lineRule="auto"/>
      </w:pPr>
    </w:p>
    <w:p w14:paraId="26606A49" w14:textId="5BDA2AF0" w:rsidR="00914353" w:rsidRDefault="00914353" w:rsidP="00914353"/>
    <w:p w14:paraId="317011F3" w14:textId="5451F759" w:rsidR="00914353" w:rsidRDefault="00914353" w:rsidP="00914353">
      <w:pPr>
        <w:sectPr w:rsidR="00914353" w:rsidSect="00AD790C">
          <w:headerReference w:type="first" r:id="rId15"/>
          <w:type w:val="continuous"/>
          <w:pgSz w:w="11906" w:h="16838"/>
          <w:pgMar w:top="1418" w:right="1133" w:bottom="1134" w:left="1418" w:header="454" w:footer="567" w:gutter="0"/>
          <w:cols w:space="708"/>
          <w:titlePg/>
          <w:docGrid w:linePitch="360"/>
        </w:sectPr>
      </w:pPr>
    </w:p>
    <w:p w14:paraId="4D022428" w14:textId="55FDBF31" w:rsidR="001B4CD3" w:rsidRPr="001B4CD3" w:rsidRDefault="001B4CD3" w:rsidP="00DC38CE">
      <w:pPr>
        <w:pStyle w:val="Heading1"/>
      </w:pPr>
    </w:p>
    <w:sectPr w:rsidR="001B4CD3" w:rsidRPr="001B4CD3" w:rsidSect="00DC38CE">
      <w:headerReference w:type="first" r:id="rId16"/>
      <w:type w:val="continuous"/>
      <w:pgSz w:w="11906" w:h="16838"/>
      <w:pgMar w:top="1134" w:right="1418" w:bottom="1134" w:left="993" w:header="454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B7DF" w14:textId="77777777" w:rsidR="00873F86" w:rsidRDefault="00873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1991" w14:textId="2135D450" w:rsidR="000F6DEC" w:rsidRDefault="000F6DEC" w:rsidP="000F6DEC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428241340"/>
        <w:placeholder>
          <w:docPart w:val="087511E6513F46BD9D57763637F613F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73F86">
          <w:rPr>
            <w:sz w:val="18"/>
            <w:szCs w:val="14"/>
          </w:rPr>
          <w:t>D23/0074425</w:t>
        </w:r>
      </w:sdtContent>
    </w:sdt>
  </w:p>
  <w:p w14:paraId="2F8FCF80" w14:textId="77777777" w:rsidR="00583ECE" w:rsidRDefault="00583ECE" w:rsidP="00583ECE">
    <w:pPr>
      <w:pStyle w:val="Footer"/>
      <w:ind w:right="565"/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50D41879" w14:textId="11637705" w:rsidR="000F6DEC" w:rsidRDefault="00583ECE" w:rsidP="00583ECE">
    <w:pPr>
      <w:pStyle w:val="Footer"/>
      <w:tabs>
        <w:tab w:val="clear" w:pos="8505"/>
        <w:tab w:val="right" w:pos="8222"/>
      </w:tabs>
      <w:spacing w:before="160"/>
      <w:ind w:right="565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0287" w14:textId="1E6A90FB" w:rsidR="000F6DEC" w:rsidRDefault="000F6DEC" w:rsidP="000F6DEC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A88BECDDEE9C42AA8D9DA7B4D4AD2C8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73F86">
          <w:rPr>
            <w:sz w:val="18"/>
            <w:szCs w:val="14"/>
          </w:rPr>
          <w:t>D23/0074425</w:t>
        </w:r>
      </w:sdtContent>
    </w:sdt>
  </w:p>
  <w:p w14:paraId="42060F07" w14:textId="77777777" w:rsidR="00583ECE" w:rsidRDefault="00583ECE" w:rsidP="00583ECE">
    <w:pPr>
      <w:pStyle w:val="Footer"/>
      <w:ind w:right="565"/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5F587DE" w14:textId="3BA2D05C" w:rsidR="000F6DEC" w:rsidRDefault="00583ECE" w:rsidP="00583ECE">
    <w:pPr>
      <w:pStyle w:val="Footer"/>
      <w:tabs>
        <w:tab w:val="clear" w:pos="8505"/>
        <w:tab w:val="right" w:pos="8222"/>
      </w:tabs>
      <w:spacing w:before="160"/>
      <w:ind w:right="56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5966" w14:textId="77777777" w:rsidR="00873F86" w:rsidRDefault="00873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7877" w14:textId="09A1DC4E" w:rsidR="00180E18" w:rsidRDefault="00C129EC">
    <w:pPr>
      <w:pStyle w:val="Header"/>
    </w:pPr>
    <w:r w:rsidRPr="00C129EC">
      <w:rPr>
        <w:noProof/>
      </w:rPr>
      <w:drawing>
        <wp:anchor distT="0" distB="0" distL="114300" distR="114300" simplePos="0" relativeHeight="251663360" behindDoc="1" locked="0" layoutInCell="1" allowOverlap="1" wp14:anchorId="4F297DA9" wp14:editId="1A052F2E">
          <wp:simplePos x="0" y="0"/>
          <wp:positionH relativeFrom="page">
            <wp:posOffset>1270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E80F" w14:textId="76C9F255" w:rsidR="00180E18" w:rsidRDefault="00AD790C">
    <w:pPr>
      <w:pStyle w:val="Header"/>
    </w:pP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3C62945A" wp14:editId="0AD1F04B">
          <wp:simplePos x="0" y="0"/>
          <wp:positionH relativeFrom="column">
            <wp:posOffset>5051425</wp:posOffset>
          </wp:positionH>
          <wp:positionV relativeFrom="paragraph">
            <wp:posOffset>566844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2" name="Graphic 2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353" w:rsidRPr="00180E18">
      <w:rPr>
        <w:noProof/>
      </w:rPr>
      <w:drawing>
        <wp:anchor distT="0" distB="0" distL="114300" distR="114300" simplePos="0" relativeHeight="251659264" behindDoc="1" locked="0" layoutInCell="1" allowOverlap="1" wp14:anchorId="7E88EDA0" wp14:editId="35A6065F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E18" w:rsidRPr="00180E18">
      <w:rPr>
        <w:noProof/>
      </w:rPr>
      <w:drawing>
        <wp:anchor distT="0" distB="0" distL="114300" distR="114300" simplePos="0" relativeHeight="251660288" behindDoc="1" locked="0" layoutInCell="1" allowOverlap="1" wp14:anchorId="38C8E7B5" wp14:editId="0C14517F">
          <wp:simplePos x="0" y="0"/>
          <wp:positionH relativeFrom="page">
            <wp:posOffset>22860</wp:posOffset>
          </wp:positionH>
          <wp:positionV relativeFrom="page">
            <wp:posOffset>167640</wp:posOffset>
          </wp:positionV>
          <wp:extent cx="2164080" cy="1530350"/>
          <wp:effectExtent l="0" t="0" r="762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B7" w14:textId="3B72DBE7" w:rsidR="00AD790C" w:rsidRDefault="00AD790C">
    <w:pPr>
      <w:pStyle w:val="Header"/>
    </w:pPr>
    <w:r w:rsidRPr="00180E18">
      <w:rPr>
        <w:noProof/>
      </w:rPr>
      <w:drawing>
        <wp:anchor distT="0" distB="0" distL="114300" distR="114300" simplePos="0" relativeHeight="251665408" behindDoc="1" locked="0" layoutInCell="1" allowOverlap="1" wp14:anchorId="5E1A9DC4" wp14:editId="7C9E59B6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3DC1" w14:textId="4ED4D9E5" w:rsidR="00914353" w:rsidRDefault="00914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28D0C51"/>
    <w:multiLevelType w:val="hybridMultilevel"/>
    <w:tmpl w:val="5A6C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D321B"/>
    <w:multiLevelType w:val="hybridMultilevel"/>
    <w:tmpl w:val="F3BAE8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732509"/>
    <w:multiLevelType w:val="hybridMultilevel"/>
    <w:tmpl w:val="0EDC4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41896"/>
    <w:multiLevelType w:val="hybridMultilevel"/>
    <w:tmpl w:val="C206DB0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DE360DE"/>
    <w:multiLevelType w:val="hybridMultilevel"/>
    <w:tmpl w:val="BA4C80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C52D1"/>
    <w:multiLevelType w:val="hybridMultilevel"/>
    <w:tmpl w:val="178E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6" w15:restartNumberingAfterBreak="0">
    <w:nsid w:val="20701BED"/>
    <w:multiLevelType w:val="hybridMultilevel"/>
    <w:tmpl w:val="384E729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4633EF"/>
    <w:multiLevelType w:val="hybridMultilevel"/>
    <w:tmpl w:val="AF6C2F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BF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51B58"/>
    <w:multiLevelType w:val="hybridMultilevel"/>
    <w:tmpl w:val="5980DAC6"/>
    <w:lvl w:ilvl="0" w:tplc="0C0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325D462D"/>
    <w:multiLevelType w:val="hybridMultilevel"/>
    <w:tmpl w:val="D1DC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B5CCD"/>
    <w:multiLevelType w:val="hybridMultilevel"/>
    <w:tmpl w:val="CDA49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13039"/>
    <w:multiLevelType w:val="hybridMultilevel"/>
    <w:tmpl w:val="4968A230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3D482104"/>
    <w:multiLevelType w:val="hybridMultilevel"/>
    <w:tmpl w:val="ACDC02F0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0F12683"/>
    <w:multiLevelType w:val="hybridMultilevel"/>
    <w:tmpl w:val="4B764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7011A"/>
    <w:multiLevelType w:val="hybridMultilevel"/>
    <w:tmpl w:val="06B82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523F6"/>
    <w:multiLevelType w:val="hybridMultilevel"/>
    <w:tmpl w:val="91A272B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694DF4"/>
    <w:multiLevelType w:val="hybridMultilevel"/>
    <w:tmpl w:val="BA6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2733B"/>
    <w:multiLevelType w:val="hybridMultilevel"/>
    <w:tmpl w:val="CA246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0216E"/>
    <w:multiLevelType w:val="hybridMultilevel"/>
    <w:tmpl w:val="82742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6F56"/>
    <w:multiLevelType w:val="hybridMultilevel"/>
    <w:tmpl w:val="6480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83558"/>
    <w:multiLevelType w:val="hybridMultilevel"/>
    <w:tmpl w:val="566C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268"/>
    <w:multiLevelType w:val="hybridMultilevel"/>
    <w:tmpl w:val="21201800"/>
    <w:lvl w:ilvl="0" w:tplc="0C090003">
      <w:start w:val="1"/>
      <w:numFmt w:val="bullet"/>
      <w:lvlText w:val="o"/>
      <w:lvlJc w:val="left"/>
      <w:pPr>
        <w:ind w:left="26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3" w15:restartNumberingAfterBreak="0">
    <w:nsid w:val="6FD353F6"/>
    <w:multiLevelType w:val="hybridMultilevel"/>
    <w:tmpl w:val="353CA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E352">
      <w:start w:val="180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7738F"/>
    <w:multiLevelType w:val="hybridMultilevel"/>
    <w:tmpl w:val="FC0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4DB6"/>
    <w:multiLevelType w:val="hybridMultilevel"/>
    <w:tmpl w:val="459A9CD4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D6F50DA"/>
    <w:multiLevelType w:val="hybridMultilevel"/>
    <w:tmpl w:val="23525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12AC7"/>
    <w:multiLevelType w:val="hybridMultilevel"/>
    <w:tmpl w:val="B788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4742">
    <w:abstractNumId w:val="15"/>
  </w:num>
  <w:num w:numId="2" w16cid:durableId="165872634">
    <w:abstractNumId w:val="22"/>
  </w:num>
  <w:num w:numId="3" w16cid:durableId="4594195">
    <w:abstractNumId w:val="7"/>
  </w:num>
  <w:num w:numId="4" w16cid:durableId="333605322">
    <w:abstractNumId w:val="6"/>
  </w:num>
  <w:num w:numId="5" w16cid:durableId="530190746">
    <w:abstractNumId w:val="5"/>
  </w:num>
  <w:num w:numId="6" w16cid:durableId="1309168640">
    <w:abstractNumId w:val="4"/>
  </w:num>
  <w:num w:numId="7" w16cid:durableId="1923683346">
    <w:abstractNumId w:val="8"/>
  </w:num>
  <w:num w:numId="8" w16cid:durableId="1863397203">
    <w:abstractNumId w:val="3"/>
  </w:num>
  <w:num w:numId="9" w16cid:durableId="1755545530">
    <w:abstractNumId w:val="2"/>
  </w:num>
  <w:num w:numId="10" w16cid:durableId="279916705">
    <w:abstractNumId w:val="1"/>
  </w:num>
  <w:num w:numId="11" w16cid:durableId="1667777964">
    <w:abstractNumId w:val="0"/>
  </w:num>
  <w:num w:numId="12" w16cid:durableId="1043095229">
    <w:abstractNumId w:val="20"/>
  </w:num>
  <w:num w:numId="13" w16cid:durableId="2006276320">
    <w:abstractNumId w:val="21"/>
  </w:num>
  <w:num w:numId="14" w16cid:durableId="921108971">
    <w:abstractNumId w:val="36"/>
  </w:num>
  <w:num w:numId="15" w16cid:durableId="1250895192">
    <w:abstractNumId w:val="33"/>
  </w:num>
  <w:num w:numId="16" w16cid:durableId="1298990174">
    <w:abstractNumId w:val="37"/>
  </w:num>
  <w:num w:numId="17" w16cid:durableId="1052001650">
    <w:abstractNumId w:val="29"/>
  </w:num>
  <w:num w:numId="18" w16cid:durableId="540437302">
    <w:abstractNumId w:val="28"/>
  </w:num>
  <w:num w:numId="19" w16cid:durableId="341051519">
    <w:abstractNumId w:val="11"/>
  </w:num>
  <w:num w:numId="20" w16cid:durableId="1278639145">
    <w:abstractNumId w:val="31"/>
  </w:num>
  <w:num w:numId="21" w16cid:durableId="1303391113">
    <w:abstractNumId w:val="25"/>
  </w:num>
  <w:num w:numId="22" w16cid:durableId="989865248">
    <w:abstractNumId w:val="9"/>
  </w:num>
  <w:num w:numId="23" w16cid:durableId="270667793">
    <w:abstractNumId w:val="34"/>
  </w:num>
  <w:num w:numId="24" w16cid:durableId="731731189">
    <w:abstractNumId w:val="27"/>
  </w:num>
  <w:num w:numId="25" w16cid:durableId="1723285553">
    <w:abstractNumId w:val="35"/>
  </w:num>
  <w:num w:numId="26" w16cid:durableId="2059864058">
    <w:abstractNumId w:val="32"/>
  </w:num>
  <w:num w:numId="27" w16cid:durableId="977150219">
    <w:abstractNumId w:val="12"/>
  </w:num>
  <w:num w:numId="28" w16cid:durableId="1204832469">
    <w:abstractNumId w:val="26"/>
  </w:num>
  <w:num w:numId="29" w16cid:durableId="847059288">
    <w:abstractNumId w:val="30"/>
  </w:num>
  <w:num w:numId="30" w16cid:durableId="1455557830">
    <w:abstractNumId w:val="18"/>
  </w:num>
  <w:num w:numId="31" w16cid:durableId="1479347265">
    <w:abstractNumId w:val="14"/>
  </w:num>
  <w:num w:numId="32" w16cid:durableId="1919052682">
    <w:abstractNumId w:val="10"/>
  </w:num>
  <w:num w:numId="33" w16cid:durableId="733698991">
    <w:abstractNumId w:val="24"/>
  </w:num>
  <w:num w:numId="34" w16cid:durableId="1869444673">
    <w:abstractNumId w:val="19"/>
  </w:num>
  <w:num w:numId="35" w16cid:durableId="1456407378">
    <w:abstractNumId w:val="23"/>
  </w:num>
  <w:num w:numId="36" w16cid:durableId="445584882">
    <w:abstractNumId w:val="16"/>
  </w:num>
  <w:num w:numId="37" w16cid:durableId="112751913">
    <w:abstractNumId w:val="13"/>
  </w:num>
  <w:num w:numId="38" w16cid:durableId="473067803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TY Rachel [Secondary DHS &amp; Post School]">
    <w15:presenceInfo w15:providerId="AD" w15:userId="S::rachel.whitty@education.wa.edu.au::0f03f8db-e506-4ea4-84f6-785597703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styleLockTheme/>
  <w:defaultTabStop w:val="720"/>
  <w:defaultTableStyle w:val="DOETable1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0EBB"/>
    <w:rsid w:val="00026E84"/>
    <w:rsid w:val="00034AAF"/>
    <w:rsid w:val="00041982"/>
    <w:rsid w:val="00042AA1"/>
    <w:rsid w:val="00042E65"/>
    <w:rsid w:val="00043E92"/>
    <w:rsid w:val="00052680"/>
    <w:rsid w:val="00053FDE"/>
    <w:rsid w:val="00061E51"/>
    <w:rsid w:val="000626CD"/>
    <w:rsid w:val="0007033C"/>
    <w:rsid w:val="00072A4E"/>
    <w:rsid w:val="0007329C"/>
    <w:rsid w:val="00073C07"/>
    <w:rsid w:val="000776FB"/>
    <w:rsid w:val="00077ED0"/>
    <w:rsid w:val="000875E9"/>
    <w:rsid w:val="00092DEE"/>
    <w:rsid w:val="000A1821"/>
    <w:rsid w:val="000A5C8A"/>
    <w:rsid w:val="000A6D78"/>
    <w:rsid w:val="000B0131"/>
    <w:rsid w:val="000B32FD"/>
    <w:rsid w:val="000B6A3E"/>
    <w:rsid w:val="000C3106"/>
    <w:rsid w:val="000E59E3"/>
    <w:rsid w:val="000E61C9"/>
    <w:rsid w:val="000F3848"/>
    <w:rsid w:val="000F6D5A"/>
    <w:rsid w:val="000F6DEC"/>
    <w:rsid w:val="001115D2"/>
    <w:rsid w:val="00117BC1"/>
    <w:rsid w:val="001244E9"/>
    <w:rsid w:val="00127DAD"/>
    <w:rsid w:val="0013587A"/>
    <w:rsid w:val="0017483D"/>
    <w:rsid w:val="00177D2D"/>
    <w:rsid w:val="00180E18"/>
    <w:rsid w:val="001821D5"/>
    <w:rsid w:val="00185215"/>
    <w:rsid w:val="00194924"/>
    <w:rsid w:val="001B4CD3"/>
    <w:rsid w:val="001D4434"/>
    <w:rsid w:val="001E1668"/>
    <w:rsid w:val="001E62CB"/>
    <w:rsid w:val="001F5B20"/>
    <w:rsid w:val="001F63E2"/>
    <w:rsid w:val="00212764"/>
    <w:rsid w:val="00237DA1"/>
    <w:rsid w:val="002474BC"/>
    <w:rsid w:val="00250BF2"/>
    <w:rsid w:val="002510BB"/>
    <w:rsid w:val="002528B3"/>
    <w:rsid w:val="00255975"/>
    <w:rsid w:val="002715EE"/>
    <w:rsid w:val="00273A7E"/>
    <w:rsid w:val="002771D2"/>
    <w:rsid w:val="002964D2"/>
    <w:rsid w:val="00297C14"/>
    <w:rsid w:val="002B1DDE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403BB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231C"/>
    <w:rsid w:val="004457C7"/>
    <w:rsid w:val="00450E25"/>
    <w:rsid w:val="0045707D"/>
    <w:rsid w:val="004661A2"/>
    <w:rsid w:val="00466E52"/>
    <w:rsid w:val="004A2133"/>
    <w:rsid w:val="004A23F2"/>
    <w:rsid w:val="004B06B1"/>
    <w:rsid w:val="004B50EF"/>
    <w:rsid w:val="004D0B2E"/>
    <w:rsid w:val="0050052A"/>
    <w:rsid w:val="005210AB"/>
    <w:rsid w:val="00560C20"/>
    <w:rsid w:val="0056304A"/>
    <w:rsid w:val="00566FE9"/>
    <w:rsid w:val="00567725"/>
    <w:rsid w:val="005728CD"/>
    <w:rsid w:val="00583ECE"/>
    <w:rsid w:val="00597716"/>
    <w:rsid w:val="005A1925"/>
    <w:rsid w:val="005B118D"/>
    <w:rsid w:val="005B2D97"/>
    <w:rsid w:val="005D0F5C"/>
    <w:rsid w:val="005D25DE"/>
    <w:rsid w:val="005E1145"/>
    <w:rsid w:val="005E1703"/>
    <w:rsid w:val="0060579B"/>
    <w:rsid w:val="00620FC1"/>
    <w:rsid w:val="00624C7F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D19C0"/>
    <w:rsid w:val="007F30C7"/>
    <w:rsid w:val="00814865"/>
    <w:rsid w:val="008250E2"/>
    <w:rsid w:val="00840EFA"/>
    <w:rsid w:val="008438B9"/>
    <w:rsid w:val="00843E30"/>
    <w:rsid w:val="00845C58"/>
    <w:rsid w:val="008626AA"/>
    <w:rsid w:val="008631A5"/>
    <w:rsid w:val="00873F86"/>
    <w:rsid w:val="00874BA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7EFC"/>
    <w:rsid w:val="008E6F71"/>
    <w:rsid w:val="008F36B7"/>
    <w:rsid w:val="00914353"/>
    <w:rsid w:val="00916AF7"/>
    <w:rsid w:val="009239C6"/>
    <w:rsid w:val="00927133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A3309"/>
    <w:rsid w:val="009D5FFC"/>
    <w:rsid w:val="009F7FE4"/>
    <w:rsid w:val="00A0611E"/>
    <w:rsid w:val="00A24272"/>
    <w:rsid w:val="00A26AEF"/>
    <w:rsid w:val="00A35095"/>
    <w:rsid w:val="00A43B6C"/>
    <w:rsid w:val="00A44533"/>
    <w:rsid w:val="00A64252"/>
    <w:rsid w:val="00A64930"/>
    <w:rsid w:val="00A66AAD"/>
    <w:rsid w:val="00A8272B"/>
    <w:rsid w:val="00A95808"/>
    <w:rsid w:val="00AA413D"/>
    <w:rsid w:val="00AC641B"/>
    <w:rsid w:val="00AD790C"/>
    <w:rsid w:val="00AE75CC"/>
    <w:rsid w:val="00AF0D77"/>
    <w:rsid w:val="00AF1386"/>
    <w:rsid w:val="00AF2080"/>
    <w:rsid w:val="00AF4958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C002F0"/>
    <w:rsid w:val="00C011D5"/>
    <w:rsid w:val="00C023B4"/>
    <w:rsid w:val="00C106E2"/>
    <w:rsid w:val="00C129EC"/>
    <w:rsid w:val="00C35BA3"/>
    <w:rsid w:val="00C36FB4"/>
    <w:rsid w:val="00C62975"/>
    <w:rsid w:val="00C70D46"/>
    <w:rsid w:val="00C735E1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38CE"/>
    <w:rsid w:val="00DC74BE"/>
    <w:rsid w:val="00DE3892"/>
    <w:rsid w:val="00DE719C"/>
    <w:rsid w:val="00DF4E38"/>
    <w:rsid w:val="00E140E6"/>
    <w:rsid w:val="00E17418"/>
    <w:rsid w:val="00E3357D"/>
    <w:rsid w:val="00E36FDA"/>
    <w:rsid w:val="00E420D5"/>
    <w:rsid w:val="00E43656"/>
    <w:rsid w:val="00E55C69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0485D"/>
    <w:rsid w:val="00F105A5"/>
    <w:rsid w:val="00F24F5D"/>
    <w:rsid w:val="00F315C4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5D25DE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BECDDEE9C42AA8D9DA7B4D4AD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D690-18C0-447E-8DB6-026A35E2AE1D}"/>
      </w:docPartPr>
      <w:docPartBody>
        <w:p w:rsidR="00415CFA" w:rsidRDefault="00BB35FE" w:rsidP="00BB35FE">
          <w:pPr>
            <w:pStyle w:val="A88BECDDEE9C42AA8D9DA7B4D4AD2C80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087511E6513F46BD9D57763637F6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4659-3262-48FD-A0BA-34EB660D5C30}"/>
      </w:docPartPr>
      <w:docPartBody>
        <w:p w:rsidR="00415CFA" w:rsidRDefault="00BB35FE" w:rsidP="00BB35FE">
          <w:pPr>
            <w:pStyle w:val="087511E6513F46BD9D57763637F613FA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E"/>
    <w:rsid w:val="00415CFA"/>
    <w:rsid w:val="00B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5FE"/>
    <w:rPr>
      <w:color w:val="808080"/>
    </w:rPr>
  </w:style>
  <w:style w:type="paragraph" w:customStyle="1" w:styleId="A88BECDDEE9C42AA8D9DA7B4D4AD2C80">
    <w:name w:val="A88BECDDEE9C42AA8D9DA7B4D4AD2C80"/>
    <w:rsid w:val="00BB35FE"/>
  </w:style>
  <w:style w:type="paragraph" w:customStyle="1" w:styleId="087511E6513F46BD9D57763637F613FA">
    <w:name w:val="087511E6513F46BD9D57763637F613FA"/>
    <w:rsid w:val="00BB3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WHITTY Rachel [Secondary DHS &amp; Post School]</cp:lastModifiedBy>
  <cp:revision>13</cp:revision>
  <dcterms:created xsi:type="dcterms:W3CDTF">2023-01-30T03:58:00Z</dcterms:created>
  <dcterms:modified xsi:type="dcterms:W3CDTF">2024-12-04T05:39:00Z</dcterms:modified>
  <cp:contentStatus>D23/0074425</cp:contentStatus>
</cp:coreProperties>
</file>