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8DB8" w14:textId="6F586B68" w:rsidR="00003878" w:rsidRPr="00BF04B7" w:rsidRDefault="00013A08" w:rsidP="696F30B5">
      <w:pPr>
        <w:pStyle w:val="Heading5"/>
        <w:spacing w:after="0"/>
        <w:rPr>
          <w:color w:val="00B050"/>
        </w:rPr>
      </w:pPr>
      <w:bookmarkStart w:id="0" w:name="_Toc84334888"/>
      <w:r w:rsidRPr="00BF04B7">
        <w:rPr>
          <w:color w:val="00B050"/>
        </w:rPr>
        <w:t xml:space="preserve">Year </w:t>
      </w:r>
      <w:r w:rsidR="002969B7" w:rsidRPr="00BF04B7">
        <w:rPr>
          <w:color w:val="00B050"/>
        </w:rPr>
        <w:t>5</w:t>
      </w:r>
    </w:p>
    <w:p w14:paraId="0BAE3718" w14:textId="7ACFE2B0" w:rsidR="00003878" w:rsidRPr="00BF04B7" w:rsidRDefault="00C2571D" w:rsidP="696F30B5">
      <w:pPr>
        <w:pStyle w:val="Heading1"/>
        <w:spacing w:before="0" w:after="0"/>
        <w:rPr>
          <w:color w:val="00B050"/>
        </w:rPr>
      </w:pPr>
      <w:r w:rsidRPr="00BF04B7">
        <w:rPr>
          <w:color w:val="00B050"/>
        </w:rPr>
        <w:t>Attitudes and perspectives</w:t>
      </w:r>
    </w:p>
    <w:p w14:paraId="358453A2" w14:textId="77777777" w:rsidR="00003878" w:rsidRPr="00853082" w:rsidRDefault="00003878" w:rsidP="696F30B5">
      <w:pPr>
        <w:tabs>
          <w:tab w:val="left" w:pos="1276"/>
        </w:tabs>
        <w:spacing w:after="0"/>
        <w:rPr>
          <w:rFonts w:eastAsiaTheme="majorEastAsia"/>
          <w:b/>
          <w:bCs/>
          <w:color w:val="538135" w:themeColor="accent6" w:themeShade="BF"/>
          <w:spacing w:val="4"/>
          <w:kern w:val="28"/>
          <w:sz w:val="16"/>
          <w:szCs w:val="16"/>
        </w:rPr>
      </w:pPr>
      <w:r w:rsidRPr="00853082">
        <w:rPr>
          <w:rFonts w:eastAsiaTheme="majorEastAsia"/>
          <w:b/>
          <w:bCs/>
          <w:color w:val="538135" w:themeColor="accent6" w:themeShade="BF"/>
          <w:spacing w:val="4"/>
          <w:kern w:val="28"/>
          <w:sz w:val="16"/>
          <w:szCs w:val="16"/>
        </w:rPr>
        <w:t>____________________________________________________________________________________________________</w:t>
      </w:r>
    </w:p>
    <w:p w14:paraId="08086D2E" w14:textId="558A4AA2" w:rsidR="696F30B5" w:rsidRPr="00BF04B7" w:rsidRDefault="00C2571D" w:rsidP="696F30B5">
      <w:pPr>
        <w:rPr>
          <w:b/>
          <w:bCs/>
          <w:color w:val="00B050"/>
          <w:sz w:val="28"/>
          <w:szCs w:val="28"/>
        </w:rPr>
      </w:pPr>
      <w:r w:rsidRPr="00BF04B7">
        <w:rPr>
          <w:b/>
          <w:bCs/>
          <w:color w:val="00B050"/>
          <w:sz w:val="28"/>
          <w:szCs w:val="28"/>
        </w:rPr>
        <w:t xml:space="preserve">Focus: Mutual respect, </w:t>
      </w:r>
      <w:r w:rsidR="004D2701" w:rsidRPr="00BF04B7">
        <w:rPr>
          <w:b/>
          <w:bCs/>
          <w:color w:val="00B050"/>
          <w:sz w:val="28"/>
          <w:szCs w:val="28"/>
        </w:rPr>
        <w:t>c</w:t>
      </w:r>
      <w:r w:rsidRPr="00BF04B7">
        <w:rPr>
          <w:b/>
          <w:bCs/>
          <w:color w:val="00B050"/>
          <w:sz w:val="28"/>
          <w:szCs w:val="28"/>
        </w:rPr>
        <w:t>ivic values, fairness, equality and participation</w:t>
      </w:r>
    </w:p>
    <w:p w14:paraId="5B97D552" w14:textId="77777777" w:rsidR="00C454A0" w:rsidRDefault="002969B7" w:rsidP="696F30B5">
      <w:pPr>
        <w:spacing w:after="0"/>
        <w:rPr>
          <w:b/>
          <w:bCs/>
          <w:sz w:val="24"/>
          <w:szCs w:val="24"/>
        </w:rPr>
      </w:pPr>
      <w:r>
        <w:rPr>
          <w:b/>
          <w:bCs/>
          <w:sz w:val="24"/>
          <w:szCs w:val="24"/>
        </w:rPr>
        <w:t>Lesson over</w:t>
      </w:r>
      <w:r w:rsidR="00C454A0">
        <w:rPr>
          <w:b/>
          <w:bCs/>
          <w:sz w:val="24"/>
          <w:szCs w:val="24"/>
        </w:rPr>
        <w:t>view</w:t>
      </w:r>
    </w:p>
    <w:p w14:paraId="4C40F18A" w14:textId="214325F3" w:rsidR="002961C0" w:rsidRPr="007D5C38" w:rsidRDefault="007D5C38" w:rsidP="7D9F5EF0">
      <w:pPr>
        <w:spacing w:after="0"/>
        <w:rPr>
          <w:rFonts w:eastAsia="Arial"/>
          <w:szCs w:val="22"/>
        </w:rPr>
      </w:pPr>
      <w:r>
        <w:t xml:space="preserve">This lesson </w:t>
      </w:r>
      <w:r w:rsidR="0081312F">
        <w:t>supports students to explore</w:t>
      </w:r>
      <w:r>
        <w:t xml:space="preserve"> </w:t>
      </w:r>
      <w:r w:rsidR="61BE0945">
        <w:t xml:space="preserve">the concepts of </w:t>
      </w:r>
      <w:r>
        <w:t>fairness, equality, equity, and democracy</w:t>
      </w:r>
      <w:r w:rsidR="006778F2">
        <w:rPr>
          <w:szCs w:val="22"/>
        </w:rPr>
        <w:t xml:space="preserve"> through a ‘race’ and visual prompts.</w:t>
      </w:r>
    </w:p>
    <w:p w14:paraId="202B9568" w14:textId="77777777" w:rsidR="00C454A0" w:rsidRDefault="00C454A0" w:rsidP="696F30B5">
      <w:pPr>
        <w:spacing w:after="0"/>
        <w:rPr>
          <w:b/>
          <w:bCs/>
          <w:sz w:val="24"/>
          <w:szCs w:val="24"/>
        </w:rPr>
      </w:pPr>
    </w:p>
    <w:p w14:paraId="0C10EBDF" w14:textId="22120747" w:rsidR="00E94A02" w:rsidRPr="006E488E" w:rsidRDefault="00B75A2E" w:rsidP="00F2072D">
      <w:pPr>
        <w:spacing w:after="0"/>
      </w:pPr>
      <w:r w:rsidRPr="696F30B5">
        <w:rPr>
          <w:b/>
          <w:bCs/>
          <w:sz w:val="24"/>
          <w:szCs w:val="24"/>
        </w:rPr>
        <w:t xml:space="preserve">Cultural safety considerations </w:t>
      </w:r>
      <w:r w:rsidR="00F2072D" w:rsidRPr="007F4299">
        <w:t>  </w:t>
      </w:r>
    </w:p>
    <w:p w14:paraId="7A999678" w14:textId="665C3A1C" w:rsidR="00F2072D" w:rsidRPr="007F4299" w:rsidRDefault="00F2072D" w:rsidP="00F2072D">
      <w:r w:rsidRPr="007F4299">
        <w:t>The cultural safety of Aboriginal and Torres Strait Islander students, and culturally and linguistically diverse (CaLD) students must be a priority when planning and delivering these lessons.  </w:t>
      </w:r>
    </w:p>
    <w:p w14:paraId="2079080C" w14:textId="5695EEB2" w:rsidR="00F2072D" w:rsidRPr="007F4299" w:rsidRDefault="00F2072D" w:rsidP="00F2072D">
      <w:r w:rsidRPr="007F4299">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  </w:t>
      </w:r>
      <w:r w:rsidR="0023491D" w:rsidRPr="00450E37">
        <w:rPr>
          <w:lang w:val="en-US"/>
        </w:rPr>
        <w:t xml:space="preserve">Teachers should remain mindful </w:t>
      </w:r>
      <w:r w:rsidR="002A1F11">
        <w:rPr>
          <w:lang w:val="en-US"/>
        </w:rPr>
        <w:t xml:space="preserve">of assumptions, </w:t>
      </w:r>
      <w:r w:rsidR="0023491D" w:rsidRPr="00450E37">
        <w:rPr>
          <w:lang w:val="en-US"/>
        </w:rPr>
        <w:t>stereotypes and unconscious biases and apply strategies to mitigate them.</w:t>
      </w:r>
    </w:p>
    <w:p w14:paraId="5E366FC7" w14:textId="77777777" w:rsidR="00F2072D" w:rsidRPr="007F4299" w:rsidRDefault="00F2072D" w:rsidP="00F2072D">
      <w:r w:rsidRPr="007F4299">
        <w:t>Engaging in meaningful teaching and learning about multiculturalism and anti-racism requires teachers to create the conditions for cultural safety in the planning, delivery and assessment of lessons. This includes:  </w:t>
      </w:r>
    </w:p>
    <w:p w14:paraId="696B00B4" w14:textId="77777777" w:rsidR="00F2072D" w:rsidRPr="007F4299" w:rsidRDefault="00F2072D" w:rsidP="00994AA3">
      <w:pPr>
        <w:numPr>
          <w:ilvl w:val="0"/>
          <w:numId w:val="13"/>
        </w:numPr>
        <w:tabs>
          <w:tab w:val="clear" w:pos="720"/>
          <w:tab w:val="num" w:pos="360"/>
        </w:tabs>
        <w:spacing w:after="0" w:line="240" w:lineRule="auto"/>
        <w:ind w:left="641" w:hanging="357"/>
      </w:pPr>
      <w:r w:rsidRPr="007F4299">
        <w:t>knowing students’ cultural backgrounds and understanding how this may be relevant to (or impact) the learning environment  </w:t>
      </w:r>
    </w:p>
    <w:p w14:paraId="4906EA4F" w14:textId="77777777" w:rsidR="00F2072D" w:rsidRPr="007F4299" w:rsidRDefault="00F2072D" w:rsidP="00994AA3">
      <w:pPr>
        <w:numPr>
          <w:ilvl w:val="0"/>
          <w:numId w:val="14"/>
        </w:numPr>
        <w:tabs>
          <w:tab w:val="clear" w:pos="720"/>
          <w:tab w:val="num" w:pos="360"/>
        </w:tabs>
        <w:spacing w:after="0" w:line="240" w:lineRule="auto"/>
        <w:ind w:left="641" w:hanging="357"/>
      </w:pPr>
      <w:r w:rsidRPr="007F4299">
        <w:t>letting students and families know about the planned content and resources in advance so that they can prepare for the learning, and contribute where safe to do so  </w:t>
      </w:r>
    </w:p>
    <w:p w14:paraId="2957A846" w14:textId="77777777" w:rsidR="00F2072D" w:rsidRPr="007F4299" w:rsidRDefault="00F2072D" w:rsidP="00994AA3">
      <w:pPr>
        <w:numPr>
          <w:ilvl w:val="0"/>
          <w:numId w:val="15"/>
        </w:numPr>
        <w:tabs>
          <w:tab w:val="clear" w:pos="720"/>
          <w:tab w:val="num" w:pos="360"/>
        </w:tabs>
        <w:spacing w:after="0" w:line="240" w:lineRule="auto"/>
        <w:ind w:left="641" w:hanging="357"/>
      </w:pPr>
      <w:r w:rsidRPr="007F4299">
        <w:t>knowing any cultural protocols in advance that may impact the lesson (for example, using a disclaimer at the start of a film about people who may have passed away)  </w:t>
      </w:r>
    </w:p>
    <w:p w14:paraId="22DF5B86" w14:textId="77777777" w:rsidR="00F2072D" w:rsidRPr="007F4299" w:rsidRDefault="00F2072D" w:rsidP="00994AA3">
      <w:pPr>
        <w:numPr>
          <w:ilvl w:val="0"/>
          <w:numId w:val="16"/>
        </w:numPr>
        <w:tabs>
          <w:tab w:val="clear" w:pos="720"/>
          <w:tab w:val="num" w:pos="360"/>
        </w:tabs>
        <w:spacing w:after="0" w:line="240" w:lineRule="auto"/>
        <w:ind w:left="641" w:hanging="357"/>
      </w:pPr>
      <w:r w:rsidRPr="007F4299">
        <w:t>knowing the sensitive language that may cause harm (for example, removing racial slurs or hate speech in films)  </w:t>
      </w:r>
    </w:p>
    <w:p w14:paraId="6DC6F234" w14:textId="77777777" w:rsidR="00F2072D" w:rsidRPr="007F4299" w:rsidRDefault="00F2072D" w:rsidP="00994AA3">
      <w:pPr>
        <w:numPr>
          <w:ilvl w:val="0"/>
          <w:numId w:val="17"/>
        </w:numPr>
        <w:tabs>
          <w:tab w:val="clear" w:pos="720"/>
          <w:tab w:val="num" w:pos="360"/>
        </w:tabs>
        <w:spacing w:after="0" w:line="240" w:lineRule="auto"/>
        <w:ind w:left="641" w:hanging="357"/>
      </w:pPr>
      <w:r w:rsidRPr="007F4299">
        <w:t>not assuming that students or staff will want to share their cultural backgrounds and lived experiences with their peers during the lesson  </w:t>
      </w:r>
    </w:p>
    <w:p w14:paraId="731FA21F" w14:textId="671DDC3A" w:rsidR="00EC747D" w:rsidRDefault="00F2072D" w:rsidP="00EC747D">
      <w:pPr>
        <w:numPr>
          <w:ilvl w:val="0"/>
          <w:numId w:val="18"/>
        </w:numPr>
        <w:tabs>
          <w:tab w:val="clear" w:pos="720"/>
          <w:tab w:val="num" w:pos="360"/>
        </w:tabs>
        <w:spacing w:after="0" w:line="240" w:lineRule="auto"/>
        <w:ind w:left="641" w:hanging="357"/>
      </w:pPr>
      <w:r w:rsidRPr="007F4299">
        <w:t>not calling on students during lessons without warning about content that has the potential to make them feel uncomfortable or si</w:t>
      </w:r>
      <w:r w:rsidR="00D400AE">
        <w:t>ngled</w:t>
      </w:r>
      <w:r w:rsidRPr="007F4299">
        <w:t xml:space="preserve"> out  </w:t>
      </w:r>
    </w:p>
    <w:p w14:paraId="23EF55E3" w14:textId="683E14CF" w:rsidR="00F2072D" w:rsidRPr="007F4299" w:rsidRDefault="00F2072D" w:rsidP="00EC747D">
      <w:pPr>
        <w:numPr>
          <w:ilvl w:val="0"/>
          <w:numId w:val="18"/>
        </w:numPr>
        <w:tabs>
          <w:tab w:val="clear" w:pos="720"/>
          <w:tab w:val="num" w:pos="360"/>
        </w:tabs>
        <w:spacing w:after="0" w:line="240" w:lineRule="auto"/>
        <w:ind w:left="641" w:hanging="357"/>
      </w:pPr>
      <w:r w:rsidRPr="007F4299">
        <w:t>allowing for students, staff and families to provide input and feedback when they feel culturally safe in the planning, delivery and evaluation of lessons</w:t>
      </w:r>
      <w:r w:rsidR="006E488E">
        <w:t>.</w:t>
      </w:r>
    </w:p>
    <w:p w14:paraId="6500DBA2" w14:textId="20BE433A" w:rsidR="696F30B5" w:rsidRDefault="696F30B5" w:rsidP="696F30B5">
      <w:pPr>
        <w:spacing w:after="0"/>
        <w:ind w:left="720"/>
        <w:rPr>
          <w:b/>
          <w:bCs/>
        </w:rPr>
      </w:pPr>
    </w:p>
    <w:p w14:paraId="0070DA45" w14:textId="77777777" w:rsidR="009B02FD" w:rsidRDefault="009B02FD">
      <w:pPr>
        <w:rPr>
          <w:b/>
          <w:bCs/>
          <w:sz w:val="24"/>
          <w:szCs w:val="24"/>
        </w:rPr>
      </w:pPr>
      <w:r>
        <w:rPr>
          <w:b/>
          <w:bCs/>
          <w:sz w:val="24"/>
          <w:szCs w:val="24"/>
        </w:rPr>
        <w:br w:type="page"/>
      </w:r>
    </w:p>
    <w:p w14:paraId="0F80396D" w14:textId="457069EE" w:rsidR="007A1C12" w:rsidRDefault="00B75A2E" w:rsidP="007A1C12">
      <w:pPr>
        <w:rPr>
          <w:b/>
          <w:bCs/>
          <w:sz w:val="24"/>
          <w:szCs w:val="24"/>
        </w:rPr>
      </w:pPr>
      <w:r w:rsidRPr="605D71A4">
        <w:rPr>
          <w:b/>
          <w:bCs/>
          <w:sz w:val="24"/>
          <w:szCs w:val="24"/>
        </w:rPr>
        <w:lastRenderedPageBreak/>
        <w:t xml:space="preserve">Curriculum </w:t>
      </w:r>
      <w:r w:rsidR="006E488E">
        <w:rPr>
          <w:b/>
          <w:bCs/>
          <w:sz w:val="24"/>
          <w:szCs w:val="24"/>
        </w:rPr>
        <w:t>content</w:t>
      </w:r>
      <w:r w:rsidRPr="605D71A4">
        <w:rPr>
          <w:b/>
          <w:bCs/>
          <w:sz w:val="24"/>
          <w:szCs w:val="24"/>
        </w:rPr>
        <w:t> </w:t>
      </w:r>
    </w:p>
    <w:tbl>
      <w:tblPr>
        <w:tblStyle w:val="TableGridLight"/>
        <w:tblW w:w="9351" w:type="dxa"/>
        <w:tblLook w:val="04A0" w:firstRow="1" w:lastRow="0" w:firstColumn="1" w:lastColumn="0" w:noHBand="0" w:noVBand="1"/>
      </w:tblPr>
      <w:tblGrid>
        <w:gridCol w:w="9351"/>
      </w:tblGrid>
      <w:tr w:rsidR="001A3A9A" w:rsidRPr="006E488E" w14:paraId="73061B67" w14:textId="77777777" w:rsidTr="006E488E">
        <w:trPr>
          <w:trHeight w:val="151"/>
        </w:trPr>
        <w:tc>
          <w:tcPr>
            <w:tcW w:w="9351" w:type="dxa"/>
            <w:shd w:val="clear" w:color="auto" w:fill="E2EFD9"/>
          </w:tcPr>
          <w:p w14:paraId="2B72ED4B" w14:textId="77777777" w:rsidR="001A3A9A" w:rsidRPr="006E488E" w:rsidRDefault="001A3A9A" w:rsidP="00173A2A">
            <w:pPr>
              <w:spacing w:after="120"/>
              <w:rPr>
                <w:b/>
                <w:bCs/>
              </w:rPr>
            </w:pPr>
            <w:r w:rsidRPr="006E488E">
              <w:rPr>
                <w:b/>
                <w:bCs/>
              </w:rPr>
              <w:t>English</w:t>
            </w:r>
          </w:p>
        </w:tc>
      </w:tr>
      <w:tr w:rsidR="000F70CE" w:rsidRPr="006E488E" w14:paraId="308E2E9F" w14:textId="77777777" w:rsidTr="006E488E">
        <w:trPr>
          <w:trHeight w:val="292"/>
        </w:trPr>
        <w:tc>
          <w:tcPr>
            <w:tcW w:w="9351" w:type="dxa"/>
          </w:tcPr>
          <w:p w14:paraId="1FB92447" w14:textId="07844BC7" w:rsidR="000F70CE" w:rsidRPr="006E488E" w:rsidRDefault="000F70CE" w:rsidP="00173A2A">
            <w:pPr>
              <w:pStyle w:val="DivisionBranch"/>
              <w:spacing w:after="120"/>
              <w:rPr>
                <w:bCs/>
                <w:i/>
                <w:iCs/>
                <w:sz w:val="22"/>
                <w:szCs w:val="22"/>
              </w:rPr>
            </w:pPr>
            <w:r w:rsidRPr="006E488E">
              <w:rPr>
                <w:bCs/>
                <w:i/>
                <w:iCs/>
                <w:sz w:val="22"/>
                <w:szCs w:val="22"/>
              </w:rPr>
              <w:t>Literacy: Interacting with others</w:t>
            </w:r>
          </w:p>
          <w:p w14:paraId="21F4347C" w14:textId="52B1B712" w:rsidR="000F70CE" w:rsidRPr="006E488E" w:rsidRDefault="000F70CE" w:rsidP="00173A2A">
            <w:pPr>
              <w:pStyle w:val="DivisionBranch"/>
              <w:spacing w:after="120"/>
              <w:rPr>
                <w:bCs/>
                <w:sz w:val="22"/>
                <w:szCs w:val="22"/>
              </w:rPr>
            </w:pPr>
            <w:r w:rsidRPr="006E488E">
              <w:rPr>
                <w:rFonts w:eastAsiaTheme="minorHAnsi" w:hint="cs"/>
                <w:b w:val="0"/>
                <w:noProof w:val="0"/>
                <w:color w:val="auto"/>
                <w:spacing w:val="0"/>
                <w:sz w:val="22"/>
                <w:szCs w:val="22"/>
                <w:lang w:eastAsia="en-US"/>
              </w:rPr>
              <w:t>Use appropriate interaction skills, including paraphrasing and critical literacy questioning to clarify meaning, make connections to own experience, and present and justify an opinion or idea</w:t>
            </w:r>
            <w:r w:rsidR="006E488E" w:rsidRPr="006E488E">
              <w:rPr>
                <w:bCs/>
                <w:sz w:val="22"/>
                <w:szCs w:val="16"/>
              </w:rPr>
              <w:t xml:space="preserve"> </w:t>
            </w:r>
            <w:r w:rsidR="006E488E" w:rsidRPr="006E488E">
              <w:rPr>
                <w:bCs/>
                <w:sz w:val="22"/>
                <w:szCs w:val="22"/>
              </w:rPr>
              <w:t>WA5ELYI1</w:t>
            </w:r>
          </w:p>
        </w:tc>
      </w:tr>
      <w:tr w:rsidR="001A3A9A" w:rsidRPr="006E488E" w14:paraId="78C0B0CA" w14:textId="77777777" w:rsidTr="006E488E">
        <w:trPr>
          <w:trHeight w:val="292"/>
        </w:trPr>
        <w:tc>
          <w:tcPr>
            <w:tcW w:w="9351" w:type="dxa"/>
          </w:tcPr>
          <w:p w14:paraId="74697E04" w14:textId="17FD3ADA" w:rsidR="001A3A9A" w:rsidRPr="006E488E" w:rsidRDefault="001A3A9A" w:rsidP="00173A2A">
            <w:pPr>
              <w:pStyle w:val="DivisionBranch"/>
              <w:spacing w:after="120"/>
              <w:rPr>
                <w:bCs/>
                <w:i/>
                <w:iCs/>
                <w:sz w:val="22"/>
                <w:szCs w:val="16"/>
              </w:rPr>
            </w:pPr>
            <w:r w:rsidRPr="006E488E">
              <w:rPr>
                <w:bCs/>
                <w:i/>
                <w:iCs/>
                <w:sz w:val="22"/>
                <w:szCs w:val="16"/>
              </w:rPr>
              <w:t xml:space="preserve">Literacy: Creating texts </w:t>
            </w:r>
          </w:p>
          <w:p w14:paraId="7227B7BD" w14:textId="68C76C8C" w:rsidR="001A3A9A" w:rsidRPr="006E488E" w:rsidRDefault="001A3A9A" w:rsidP="00173A2A">
            <w:pPr>
              <w:pStyle w:val="DivisionBranch"/>
              <w:spacing w:after="120"/>
              <w:rPr>
                <w:bCs/>
                <w:sz w:val="22"/>
                <w:szCs w:val="16"/>
              </w:rPr>
            </w:pPr>
            <w:r w:rsidRPr="006E488E">
              <w:rPr>
                <w:rFonts w:eastAsiaTheme="minorHAnsi"/>
                <w:b w:val="0"/>
                <w:noProof w:val="0"/>
                <w:color w:val="auto"/>
                <w:spacing w:val="0"/>
                <w:sz w:val="22"/>
                <w:szCs w:val="22"/>
                <w:lang w:eastAsia="en-US"/>
              </w:rPr>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punction</w:t>
            </w:r>
            <w:r w:rsidRPr="006E488E">
              <w:rPr>
                <w:bCs/>
                <w:sz w:val="22"/>
                <w:szCs w:val="16"/>
              </w:rPr>
              <w:t xml:space="preserve"> </w:t>
            </w:r>
            <w:r w:rsidR="006E488E" w:rsidRPr="006E488E">
              <w:rPr>
                <w:bCs/>
                <w:sz w:val="22"/>
                <w:szCs w:val="16"/>
              </w:rPr>
              <w:t>WA5ELYC1</w:t>
            </w:r>
          </w:p>
        </w:tc>
      </w:tr>
      <w:tr w:rsidR="006E488E" w:rsidRPr="006E488E" w14:paraId="1CD3FE6B" w14:textId="77777777" w:rsidTr="006E488E">
        <w:trPr>
          <w:trHeight w:val="113"/>
        </w:trPr>
        <w:tc>
          <w:tcPr>
            <w:tcW w:w="9351" w:type="dxa"/>
            <w:shd w:val="clear" w:color="auto" w:fill="E2EFD9"/>
          </w:tcPr>
          <w:p w14:paraId="43513110" w14:textId="77777777" w:rsidR="006E488E" w:rsidRPr="006E488E" w:rsidRDefault="006E488E" w:rsidP="00173A2A">
            <w:pPr>
              <w:spacing w:after="120"/>
              <w:rPr>
                <w:b/>
                <w:bCs/>
              </w:rPr>
            </w:pPr>
            <w:r w:rsidRPr="006E488E">
              <w:rPr>
                <w:b/>
                <w:bCs/>
              </w:rPr>
              <w:t>Health and Physical Education</w:t>
            </w:r>
          </w:p>
        </w:tc>
      </w:tr>
      <w:tr w:rsidR="006E488E" w:rsidRPr="006E488E" w14:paraId="5F356C56" w14:textId="77777777" w:rsidTr="006E488E">
        <w:trPr>
          <w:trHeight w:val="491"/>
        </w:trPr>
        <w:tc>
          <w:tcPr>
            <w:tcW w:w="9351" w:type="dxa"/>
          </w:tcPr>
          <w:p w14:paraId="0BD40CEA" w14:textId="77777777" w:rsidR="006E488E" w:rsidRPr="006E488E" w:rsidRDefault="006E488E" w:rsidP="00173A2A">
            <w:pPr>
              <w:pStyle w:val="DivisionBranch"/>
              <w:spacing w:after="120"/>
              <w:rPr>
                <w:bCs/>
                <w:i/>
                <w:iCs/>
                <w:sz w:val="22"/>
                <w:szCs w:val="16"/>
              </w:rPr>
            </w:pPr>
            <w:r w:rsidRPr="006E488E">
              <w:rPr>
                <w:rFonts w:eastAsiaTheme="minorHAnsi"/>
                <w:bCs/>
                <w:i/>
                <w:iCs/>
                <w:noProof w:val="0"/>
                <w:color w:val="auto"/>
                <w:spacing w:val="0"/>
                <w:sz w:val="22"/>
                <w:szCs w:val="22"/>
                <w:lang w:eastAsia="en-US"/>
              </w:rPr>
              <w:t>Personal, social and community health:</w:t>
            </w:r>
            <w:r w:rsidRPr="006E488E">
              <w:rPr>
                <w:rFonts w:ascii="Open Sans" w:eastAsia="Times New Roman" w:hAnsi="Open Sans" w:cs="Open Sans"/>
                <w:bCs/>
                <w:i/>
                <w:iCs/>
                <w:color w:val="69737C"/>
                <w:sz w:val="27"/>
                <w:szCs w:val="27"/>
              </w:rPr>
              <w:t xml:space="preserve"> </w:t>
            </w:r>
            <w:r w:rsidRPr="006E488E">
              <w:rPr>
                <w:rFonts w:eastAsiaTheme="minorHAnsi"/>
                <w:bCs/>
                <w:i/>
                <w:iCs/>
                <w:noProof w:val="0"/>
                <w:color w:val="auto"/>
                <w:spacing w:val="0"/>
                <w:sz w:val="22"/>
                <w:szCs w:val="22"/>
                <w:lang w:eastAsia="en-US"/>
              </w:rPr>
              <w:t>Interacting with others</w:t>
            </w:r>
          </w:p>
          <w:p w14:paraId="61002FC4" w14:textId="77777777" w:rsidR="006E488E" w:rsidRPr="006E488E" w:rsidRDefault="006E488E" w:rsidP="00173A2A">
            <w:pPr>
              <w:pStyle w:val="DivisionBranch"/>
              <w:spacing w:after="120"/>
              <w:rPr>
                <w:bCs/>
                <w:sz w:val="22"/>
                <w:szCs w:val="16"/>
              </w:rPr>
            </w:pPr>
            <w:r w:rsidRPr="006E488E">
              <w:rPr>
                <w:rFonts w:eastAsiaTheme="minorHAnsi" w:hint="cs"/>
                <w:b w:val="0"/>
                <w:noProof w:val="0"/>
                <w:color w:val="auto"/>
                <w:spacing w:val="0"/>
                <w:sz w:val="22"/>
                <w:szCs w:val="22"/>
                <w:lang w:eastAsia="en-US"/>
              </w:rPr>
              <w:t>Skills and strategies to establish and maintain respectful relationships</w:t>
            </w:r>
            <w:r w:rsidRPr="006E488E">
              <w:rPr>
                <w:rFonts w:eastAsiaTheme="minorHAnsi"/>
                <w:bCs/>
                <w:noProof w:val="0"/>
                <w:color w:val="auto"/>
                <w:spacing w:val="0"/>
                <w:sz w:val="22"/>
                <w:szCs w:val="22"/>
                <w:lang w:eastAsia="en-US"/>
              </w:rPr>
              <w:t xml:space="preserve"> </w:t>
            </w:r>
            <w:r w:rsidRPr="006E488E">
              <w:rPr>
                <w:bCs/>
                <w:sz w:val="22"/>
                <w:szCs w:val="16"/>
              </w:rPr>
              <w:t>WA5HEHPI1</w:t>
            </w:r>
          </w:p>
        </w:tc>
      </w:tr>
      <w:tr w:rsidR="006E488E" w:rsidRPr="006E488E" w14:paraId="2A407D16" w14:textId="77777777" w:rsidTr="006E488E">
        <w:trPr>
          <w:trHeight w:val="113"/>
        </w:trPr>
        <w:tc>
          <w:tcPr>
            <w:tcW w:w="9351" w:type="dxa"/>
            <w:shd w:val="clear" w:color="auto" w:fill="E2EFD9"/>
          </w:tcPr>
          <w:p w14:paraId="02058EB6" w14:textId="77777777" w:rsidR="006E488E" w:rsidRPr="006E488E" w:rsidRDefault="006E488E" w:rsidP="00173A2A">
            <w:pPr>
              <w:spacing w:after="120"/>
              <w:rPr>
                <w:b/>
                <w:bCs/>
              </w:rPr>
            </w:pPr>
            <w:r w:rsidRPr="006E488E">
              <w:rPr>
                <w:b/>
                <w:bCs/>
                <w:szCs w:val="22"/>
              </w:rPr>
              <w:t>Humanities and Social Sciences</w:t>
            </w:r>
          </w:p>
        </w:tc>
      </w:tr>
      <w:tr w:rsidR="006E488E" w:rsidRPr="006E488E" w14:paraId="68B7DFC8" w14:textId="77777777" w:rsidTr="006E488E">
        <w:trPr>
          <w:trHeight w:val="113"/>
        </w:trPr>
        <w:tc>
          <w:tcPr>
            <w:tcW w:w="9351" w:type="dxa"/>
          </w:tcPr>
          <w:p w14:paraId="070B8BD7" w14:textId="77777777" w:rsidR="006E488E" w:rsidRPr="006E488E" w:rsidRDefault="006E488E" w:rsidP="00173A2A">
            <w:pPr>
              <w:pStyle w:val="DivisionBranch"/>
              <w:spacing w:before="0" w:after="120"/>
              <w:rPr>
                <w:rFonts w:eastAsiaTheme="minorHAnsi"/>
                <w:bCs/>
                <w:i/>
                <w:iCs/>
                <w:noProof w:val="0"/>
                <w:color w:val="auto"/>
                <w:spacing w:val="0"/>
                <w:sz w:val="22"/>
                <w:szCs w:val="22"/>
                <w:lang w:eastAsia="en-US"/>
              </w:rPr>
            </w:pPr>
            <w:r w:rsidRPr="006E488E">
              <w:rPr>
                <w:rFonts w:eastAsiaTheme="minorHAnsi"/>
                <w:bCs/>
                <w:i/>
                <w:iCs/>
                <w:noProof w:val="0"/>
                <w:color w:val="auto"/>
                <w:spacing w:val="0"/>
                <w:sz w:val="22"/>
                <w:szCs w:val="22"/>
                <w:lang w:eastAsia="en-US"/>
              </w:rPr>
              <w:t>Civics and Citizenship</w:t>
            </w:r>
          </w:p>
          <w:p w14:paraId="61006F3A" w14:textId="77777777" w:rsidR="006E488E" w:rsidRPr="006E488E" w:rsidRDefault="006E488E" w:rsidP="00173A2A">
            <w:pPr>
              <w:spacing w:after="120"/>
            </w:pPr>
            <w:r w:rsidRPr="006E488E">
              <w:rPr>
                <w:szCs w:val="22"/>
              </w:rPr>
              <w:t>The key values and features of Australia’s democracy and the electoral process</w:t>
            </w:r>
          </w:p>
        </w:tc>
      </w:tr>
      <w:tr w:rsidR="006E488E" w:rsidRPr="006E488E" w14:paraId="2CA16E5F" w14:textId="77777777" w:rsidTr="006E488E">
        <w:trPr>
          <w:trHeight w:val="113"/>
        </w:trPr>
        <w:tc>
          <w:tcPr>
            <w:tcW w:w="9351" w:type="dxa"/>
          </w:tcPr>
          <w:p w14:paraId="7110E215" w14:textId="77777777" w:rsidR="006E488E" w:rsidRPr="006E488E" w:rsidRDefault="006E488E" w:rsidP="00173A2A">
            <w:pPr>
              <w:pStyle w:val="DivisionBranch"/>
              <w:spacing w:before="0" w:after="120"/>
              <w:rPr>
                <w:bCs/>
                <w:i/>
                <w:iCs/>
                <w:sz w:val="22"/>
                <w:szCs w:val="22"/>
              </w:rPr>
            </w:pPr>
            <w:r w:rsidRPr="006E488E">
              <w:rPr>
                <w:bCs/>
                <w:i/>
                <w:iCs/>
                <w:sz w:val="22"/>
                <w:szCs w:val="22"/>
              </w:rPr>
              <w:t>Skills: Communicating and reflecting</w:t>
            </w:r>
          </w:p>
          <w:p w14:paraId="2FBE2515" w14:textId="208C7BDC" w:rsidR="006E488E" w:rsidRPr="006E488E" w:rsidRDefault="006E488E" w:rsidP="00173A2A">
            <w:pPr>
              <w:spacing w:after="120"/>
            </w:pPr>
            <w:r w:rsidRPr="006E488E">
              <w:rPr>
                <w:szCs w:val="22"/>
              </w:rPr>
              <w:t>Reflect on learning, identify new understandings and act on findings in different</w:t>
            </w:r>
            <w:r>
              <w:rPr>
                <w:szCs w:val="22"/>
              </w:rPr>
              <w:t xml:space="preserve"> ways</w:t>
            </w:r>
          </w:p>
        </w:tc>
      </w:tr>
    </w:tbl>
    <w:p w14:paraId="66F7074F" w14:textId="77777777" w:rsidR="00DC2DDE" w:rsidRPr="006E488E" w:rsidRDefault="00DC2DDE" w:rsidP="007A1C12">
      <w:pPr>
        <w:pStyle w:val="DivisionBranch"/>
        <w:rPr>
          <w:bCs/>
          <w:sz w:val="22"/>
          <w:szCs w:val="16"/>
        </w:rPr>
      </w:pPr>
    </w:p>
    <w:p w14:paraId="5AC489AF" w14:textId="2A6059DC" w:rsidR="00B75A2E" w:rsidRPr="00A3716F" w:rsidRDefault="00B75A2E" w:rsidP="696F30B5">
      <w:pPr>
        <w:spacing w:after="0"/>
        <w:rPr>
          <w:b/>
          <w:bCs/>
          <w:sz w:val="24"/>
          <w:szCs w:val="24"/>
        </w:rPr>
      </w:pPr>
      <w:r w:rsidRPr="696F30B5">
        <w:rPr>
          <w:b/>
          <w:bCs/>
          <w:sz w:val="24"/>
          <w:szCs w:val="24"/>
        </w:rPr>
        <w:t>Learning intention</w:t>
      </w:r>
    </w:p>
    <w:p w14:paraId="47BFD08A" w14:textId="798B093B" w:rsidR="002E09C8" w:rsidRDefault="002770B7" w:rsidP="696F30B5">
      <w:pPr>
        <w:spacing w:after="0"/>
      </w:pPr>
      <w:r>
        <w:t>W</w:t>
      </w:r>
      <w:r w:rsidR="00B675FC">
        <w:t xml:space="preserve">e </w:t>
      </w:r>
      <w:r w:rsidR="00277DC0" w:rsidRPr="00277DC0">
        <w:t xml:space="preserve">are learning about the key concepts of fairness, equality, equity, respect, participation, and democracy. </w:t>
      </w:r>
    </w:p>
    <w:p w14:paraId="032F904A" w14:textId="77777777" w:rsidR="00C92531" w:rsidRPr="00B75A2E" w:rsidRDefault="00C92531" w:rsidP="696F30B5">
      <w:pPr>
        <w:spacing w:after="0"/>
      </w:pPr>
    </w:p>
    <w:p w14:paraId="53150759" w14:textId="77777777" w:rsidR="00B75A2E" w:rsidRPr="00A3716F" w:rsidRDefault="00B75A2E" w:rsidP="696F30B5">
      <w:pPr>
        <w:spacing w:after="0"/>
        <w:rPr>
          <w:b/>
          <w:bCs/>
          <w:sz w:val="24"/>
          <w:szCs w:val="24"/>
        </w:rPr>
      </w:pPr>
      <w:r w:rsidRPr="696F30B5">
        <w:rPr>
          <w:b/>
          <w:bCs/>
          <w:sz w:val="24"/>
          <w:szCs w:val="24"/>
        </w:rPr>
        <w:t>Success criteria  </w:t>
      </w:r>
    </w:p>
    <w:p w14:paraId="2F236C4C" w14:textId="7C1E44C8" w:rsidR="002D7802" w:rsidRPr="00B75A2E" w:rsidRDefault="002D7802" w:rsidP="696F30B5">
      <w:pPr>
        <w:spacing w:after="0"/>
      </w:pPr>
      <w:r>
        <w:t>I will be successful in this lesson when I can:</w:t>
      </w:r>
    </w:p>
    <w:p w14:paraId="33D040C0" w14:textId="2FF562BB" w:rsidR="00C534A0" w:rsidRDefault="002D7802" w:rsidP="0083146C">
      <w:pPr>
        <w:pStyle w:val="ListParagraph"/>
        <w:numPr>
          <w:ilvl w:val="0"/>
          <w:numId w:val="33"/>
        </w:numPr>
        <w:spacing w:after="0"/>
      </w:pPr>
      <w:r w:rsidRPr="002D7802">
        <w:t xml:space="preserve">explain </w:t>
      </w:r>
      <w:r w:rsidR="006E488E">
        <w:t>the meaning of</w:t>
      </w:r>
      <w:r w:rsidRPr="002D7802">
        <w:t xml:space="preserve"> fairness, equality, and equity</w:t>
      </w:r>
    </w:p>
    <w:p w14:paraId="42AA2936" w14:textId="05E69E6B" w:rsidR="00C534A0" w:rsidRDefault="00C534A0" w:rsidP="007B1288">
      <w:pPr>
        <w:pStyle w:val="ListParagraph"/>
        <w:numPr>
          <w:ilvl w:val="0"/>
          <w:numId w:val="33"/>
        </w:numPr>
        <w:spacing w:after="0"/>
      </w:pPr>
      <w:r w:rsidRPr="00C534A0">
        <w:t>contribute ideas to help design a fair decision-making process for our class</w:t>
      </w:r>
    </w:p>
    <w:p w14:paraId="01D0E37D" w14:textId="63D5FA3B" w:rsidR="00626FA9" w:rsidRDefault="00626FA9" w:rsidP="007B1288">
      <w:pPr>
        <w:pStyle w:val="ListParagraph"/>
        <w:numPr>
          <w:ilvl w:val="0"/>
          <w:numId w:val="33"/>
        </w:numPr>
        <w:spacing w:after="0"/>
      </w:pPr>
      <w:r w:rsidRPr="00626FA9">
        <w:t xml:space="preserve">describe how democracy </w:t>
      </w:r>
      <w:r w:rsidR="003A13CE">
        <w:t>is related to fairness, equality and equity</w:t>
      </w:r>
    </w:p>
    <w:p w14:paraId="11D80206" w14:textId="2666A719" w:rsidR="00626FA9" w:rsidRDefault="00626FA9" w:rsidP="007B1288">
      <w:pPr>
        <w:pStyle w:val="ListParagraph"/>
        <w:numPr>
          <w:ilvl w:val="0"/>
          <w:numId w:val="33"/>
        </w:numPr>
        <w:spacing w:after="0"/>
      </w:pPr>
      <w:r w:rsidRPr="00626FA9">
        <w:t>create a poster that promotes civic values like respect, fairness, equality, and participation</w:t>
      </w:r>
      <w:r w:rsidR="006E488E">
        <w:t>.</w:t>
      </w:r>
    </w:p>
    <w:p w14:paraId="07103B8F" w14:textId="53B116E1" w:rsidR="00B75A2E" w:rsidRPr="00B75A2E" w:rsidRDefault="00B75A2E" w:rsidP="00251249">
      <w:pPr>
        <w:spacing w:after="0"/>
        <w:ind w:left="360"/>
      </w:pPr>
      <w:r>
        <w:t> </w:t>
      </w:r>
    </w:p>
    <w:p w14:paraId="14C9A0EA" w14:textId="77777777" w:rsidR="00B75A2E" w:rsidRPr="00A3716F" w:rsidRDefault="00B75A2E" w:rsidP="696F30B5">
      <w:pPr>
        <w:spacing w:after="0"/>
        <w:rPr>
          <w:b/>
          <w:bCs/>
          <w:sz w:val="24"/>
          <w:szCs w:val="24"/>
        </w:rPr>
      </w:pPr>
      <w:r w:rsidRPr="696F30B5">
        <w:rPr>
          <w:b/>
          <w:bCs/>
          <w:sz w:val="24"/>
          <w:szCs w:val="24"/>
        </w:rPr>
        <w:t>Key terminology </w:t>
      </w:r>
    </w:p>
    <w:p w14:paraId="3DB8A3F3" w14:textId="77777777" w:rsidR="002A1F11" w:rsidRDefault="002A1F11" w:rsidP="002A1F11">
      <w:pPr>
        <w:numPr>
          <w:ilvl w:val="0"/>
          <w:numId w:val="12"/>
        </w:numPr>
        <w:spacing w:after="0"/>
      </w:pPr>
      <w:r w:rsidRPr="00D977E0">
        <w:rPr>
          <w:b/>
          <w:bCs/>
        </w:rPr>
        <w:t>Civic values</w:t>
      </w:r>
      <w:r>
        <w:t xml:space="preserve"> - i</w:t>
      </w:r>
      <w:r w:rsidRPr="00D977E0">
        <w:t>mportant ideas about how we should behave and work together in our community, like fairness, respect, responsibility, and helping everyone have a voice</w:t>
      </w:r>
    </w:p>
    <w:p w14:paraId="134A2FBF" w14:textId="70D0FE70" w:rsidR="002A1F11" w:rsidRPr="002A1F11" w:rsidRDefault="002A1F11" w:rsidP="002A1F11">
      <w:pPr>
        <w:numPr>
          <w:ilvl w:val="0"/>
          <w:numId w:val="12"/>
        </w:numPr>
        <w:spacing w:after="0"/>
        <w:rPr>
          <w:b/>
        </w:rPr>
      </w:pPr>
      <w:r w:rsidRPr="0052486E">
        <w:rPr>
          <w:b/>
          <w:bCs/>
        </w:rPr>
        <w:t>Democracy</w:t>
      </w:r>
      <w:r w:rsidR="006E488E">
        <w:rPr>
          <w:b/>
          <w:bCs/>
        </w:rPr>
        <w:t xml:space="preserve"> -</w:t>
      </w:r>
      <w:r w:rsidRPr="0052486E">
        <w:rPr>
          <w:b/>
          <w:bCs/>
        </w:rPr>
        <w:t xml:space="preserve"> </w:t>
      </w:r>
      <w:r w:rsidRPr="00AF546F">
        <w:t>Democracy</w:t>
      </w:r>
      <w:r w:rsidRPr="009651F2">
        <w:t xml:space="preserve"> means that people have the power to make decisions about how their country or community is run. They do this by voting for leaders and laws, and everyone has a say, no matter who they are</w:t>
      </w:r>
      <w:r w:rsidR="006E488E">
        <w:t>.</w:t>
      </w:r>
    </w:p>
    <w:p w14:paraId="00182FD9" w14:textId="0869E6D8" w:rsidR="002A1F11" w:rsidRDefault="002A1F11" w:rsidP="002A1F11">
      <w:pPr>
        <w:numPr>
          <w:ilvl w:val="0"/>
          <w:numId w:val="12"/>
        </w:numPr>
        <w:spacing w:after="0"/>
      </w:pPr>
      <w:r w:rsidRPr="00822A11">
        <w:rPr>
          <w:b/>
          <w:bCs/>
        </w:rPr>
        <w:t>Equality</w:t>
      </w:r>
      <w:r>
        <w:t xml:space="preserve"> </w:t>
      </w:r>
      <w:r w:rsidR="006E488E">
        <w:t>-</w:t>
      </w:r>
      <w:r>
        <w:t xml:space="preserve"> </w:t>
      </w:r>
      <w:r w:rsidRPr="0029798B">
        <w:rPr>
          <w:szCs w:val="22"/>
        </w:rPr>
        <w:t>recognises that, as human beings, we all have the same value. This means that we all have the same rights, should all receive the same level of respect, and should have the same access to opportunities</w:t>
      </w:r>
      <w:r w:rsidR="006E488E">
        <w:rPr>
          <w:szCs w:val="22"/>
        </w:rPr>
        <w:t>.</w:t>
      </w:r>
    </w:p>
    <w:p w14:paraId="3AF040D2" w14:textId="0DE4A5C8" w:rsidR="002A1F11" w:rsidRDefault="002A1F11" w:rsidP="002A1F11">
      <w:pPr>
        <w:numPr>
          <w:ilvl w:val="0"/>
          <w:numId w:val="12"/>
        </w:numPr>
        <w:spacing w:after="0"/>
      </w:pPr>
      <w:r w:rsidRPr="00DB748A">
        <w:rPr>
          <w:b/>
          <w:bCs/>
        </w:rPr>
        <w:t>Equity</w:t>
      </w:r>
      <w:r>
        <w:t xml:space="preserve"> </w:t>
      </w:r>
      <w:r w:rsidR="006E488E">
        <w:t>-</w:t>
      </w:r>
      <w:r>
        <w:t xml:space="preserve"> </w:t>
      </w:r>
      <w:r w:rsidRPr="0029798B">
        <w:rPr>
          <w:szCs w:val="22"/>
        </w:rPr>
        <w:t>is about everyone achieving equal outcomes. It recognises that each person has different circumstances and allocates the exact resources and opportunities needed to reach an equal outcome. We all have the same value and deserve a good life, but we all start from a different place. It is because of these differences that we sometimes need to be treated differently for us live safely, healthily, happily and equally</w:t>
      </w:r>
      <w:r w:rsidR="006E488E">
        <w:rPr>
          <w:szCs w:val="22"/>
        </w:rPr>
        <w:t>.</w:t>
      </w:r>
    </w:p>
    <w:p w14:paraId="7FD377A1" w14:textId="20EA7D6A" w:rsidR="002A1F11" w:rsidRDefault="002A1F11" w:rsidP="002A1F11">
      <w:pPr>
        <w:numPr>
          <w:ilvl w:val="0"/>
          <w:numId w:val="12"/>
        </w:numPr>
        <w:spacing w:after="0"/>
      </w:pPr>
      <w:r w:rsidRPr="009B792F">
        <w:rPr>
          <w:b/>
          <w:bCs/>
        </w:rPr>
        <w:t>Fairness</w:t>
      </w:r>
      <w:r>
        <w:t>- m</w:t>
      </w:r>
      <w:r w:rsidRPr="009B792F">
        <w:t>aking sure everyone is treated justly by following rules and giving people what they need, not always the same thing, so all have a fair chance</w:t>
      </w:r>
      <w:r w:rsidR="006E488E">
        <w:t>.</w:t>
      </w:r>
    </w:p>
    <w:p w14:paraId="07030D98" w14:textId="5D0DADCA" w:rsidR="002A1F11" w:rsidRPr="000809D2" w:rsidRDefault="002A1F11" w:rsidP="002A1F11">
      <w:pPr>
        <w:numPr>
          <w:ilvl w:val="0"/>
          <w:numId w:val="12"/>
        </w:numPr>
        <w:spacing w:after="0"/>
        <w:rPr>
          <w:b/>
        </w:rPr>
      </w:pPr>
      <w:r w:rsidRPr="00AF546F">
        <w:rPr>
          <w:b/>
          <w:bCs/>
        </w:rPr>
        <w:lastRenderedPageBreak/>
        <w:t>Participation</w:t>
      </w:r>
      <w:r w:rsidRPr="00AF546F">
        <w:t xml:space="preserve"> - taking an active part in activities and decisions that affect you and your community by sharing your ideas, listening to others, and contributing respectfully</w:t>
      </w:r>
      <w:r w:rsidR="006E488E">
        <w:t>.</w:t>
      </w:r>
    </w:p>
    <w:p w14:paraId="3B516E5C" w14:textId="48398339" w:rsidR="002A1F11" w:rsidRDefault="002A1F11" w:rsidP="002A1F11">
      <w:pPr>
        <w:numPr>
          <w:ilvl w:val="0"/>
          <w:numId w:val="12"/>
        </w:numPr>
        <w:spacing w:after="0"/>
      </w:pPr>
      <w:r w:rsidRPr="00912503">
        <w:rPr>
          <w:b/>
          <w:bCs/>
          <w:szCs w:val="22"/>
        </w:rPr>
        <w:t>Privilege</w:t>
      </w:r>
      <w:r>
        <w:rPr>
          <w:szCs w:val="22"/>
        </w:rPr>
        <w:t xml:space="preserve"> - </w:t>
      </w:r>
      <w:r w:rsidRPr="00546141">
        <w:rPr>
          <w:szCs w:val="22"/>
        </w:rPr>
        <w:t>is a special right or advantage that a particular person or group of people has.</w:t>
      </w:r>
      <w:r w:rsidRPr="00546141">
        <w:rPr>
          <w:color w:val="444444"/>
          <w:szCs w:val="22"/>
          <w:shd w:val="clear" w:color="auto" w:fill="F5F5F5"/>
        </w:rPr>
        <w:t xml:space="preserve"> </w:t>
      </w:r>
      <w:r w:rsidRPr="00546141">
        <w:rPr>
          <w:rFonts w:eastAsiaTheme="minorEastAsia"/>
          <w:szCs w:val="22"/>
        </w:rPr>
        <w:t>This is often attributed to dominant social groups that control the value systems and r</w:t>
      </w:r>
      <w:r w:rsidRPr="00546141">
        <w:rPr>
          <w:szCs w:val="22"/>
        </w:rPr>
        <w:t>ewards in a particular society. It can refer to groups who hold political power in society, as well as groups who are of the ethnic or religious majority in a society</w:t>
      </w:r>
      <w:r w:rsidR="006E488E">
        <w:rPr>
          <w:szCs w:val="22"/>
        </w:rPr>
        <w:t>.</w:t>
      </w:r>
    </w:p>
    <w:p w14:paraId="2A609541" w14:textId="622BDFE7" w:rsidR="585DC647" w:rsidRDefault="005C1BC5" w:rsidP="00831FC4">
      <w:pPr>
        <w:numPr>
          <w:ilvl w:val="0"/>
          <w:numId w:val="12"/>
        </w:numPr>
        <w:spacing w:after="0"/>
      </w:pPr>
      <w:r w:rsidRPr="585DC647">
        <w:rPr>
          <w:b/>
          <w:bCs/>
        </w:rPr>
        <w:t>Respect</w:t>
      </w:r>
      <w:r w:rsidR="00D315BA">
        <w:t xml:space="preserve"> - </w:t>
      </w:r>
      <w:r w:rsidR="009B792F">
        <w:t>t</w:t>
      </w:r>
      <w:r w:rsidR="00D315BA">
        <w:t>reating yourself and others fairly and kindly, valuing differences and listening to others’ opinions and feelings</w:t>
      </w:r>
      <w:r w:rsidR="006E488E">
        <w:t>.</w:t>
      </w:r>
    </w:p>
    <w:p w14:paraId="40EAFC64" w14:textId="77777777" w:rsidR="006E488E" w:rsidRDefault="006E488E" w:rsidP="000342D4">
      <w:pPr>
        <w:spacing w:after="0" w:line="278" w:lineRule="auto"/>
      </w:pPr>
      <w:bookmarkStart w:id="1" w:name="_Hlk190682143"/>
    </w:p>
    <w:p w14:paraId="76DC1738" w14:textId="77777777" w:rsidR="006E488E" w:rsidRDefault="006E488E" w:rsidP="000342D4">
      <w:pPr>
        <w:spacing w:after="0" w:line="278" w:lineRule="auto"/>
        <w:rPr>
          <w:rFonts w:eastAsia="Arial"/>
          <w:b/>
          <w:color w:val="000000" w:themeColor="text1"/>
          <w:sz w:val="24"/>
          <w:szCs w:val="24"/>
        </w:rPr>
      </w:pPr>
    </w:p>
    <w:p w14:paraId="1C9F0D4B" w14:textId="45B67E9A" w:rsidR="000342D4" w:rsidRPr="006E488E" w:rsidRDefault="001D3EE3" w:rsidP="000342D4">
      <w:pPr>
        <w:spacing w:after="0" w:line="278" w:lineRule="auto"/>
        <w:rPr>
          <w:rFonts w:eastAsia="Arial"/>
          <w:b/>
          <w:bCs/>
          <w:color w:val="000000" w:themeColor="text1"/>
          <w:sz w:val="24"/>
          <w:szCs w:val="24"/>
        </w:rPr>
      </w:pPr>
      <w:r w:rsidRPr="006E488E">
        <w:rPr>
          <w:rFonts w:eastAsia="Arial"/>
          <w:b/>
          <w:color w:val="000000" w:themeColor="text1"/>
          <w:sz w:val="24"/>
          <w:szCs w:val="24"/>
        </w:rPr>
        <w:t xml:space="preserve">Activity </w:t>
      </w:r>
      <w:r w:rsidR="00781567" w:rsidRPr="006E488E">
        <w:rPr>
          <w:rFonts w:eastAsia="Arial"/>
          <w:b/>
          <w:color w:val="000000" w:themeColor="text1"/>
          <w:sz w:val="24"/>
          <w:szCs w:val="24"/>
        </w:rPr>
        <w:t>1</w:t>
      </w:r>
      <w:r w:rsidR="006E488E">
        <w:rPr>
          <w:rFonts w:eastAsia="Arial"/>
          <w:b/>
          <w:color w:val="000000" w:themeColor="text1"/>
          <w:sz w:val="24"/>
          <w:szCs w:val="24"/>
        </w:rPr>
        <w:t xml:space="preserve"> -</w:t>
      </w:r>
      <w:r w:rsidRPr="006E488E">
        <w:rPr>
          <w:rFonts w:eastAsia="Arial"/>
          <w:b/>
          <w:color w:val="000000" w:themeColor="text1"/>
          <w:sz w:val="24"/>
          <w:szCs w:val="24"/>
        </w:rPr>
        <w:t xml:space="preserve"> </w:t>
      </w:r>
      <w:r w:rsidR="000342D4" w:rsidRPr="006E488E">
        <w:rPr>
          <w:rFonts w:eastAsia="Arial"/>
          <w:b/>
          <w:bCs/>
          <w:color w:val="000000" w:themeColor="text1"/>
          <w:sz w:val="24"/>
          <w:szCs w:val="24"/>
        </w:rPr>
        <w:t>The fairness race</w:t>
      </w:r>
    </w:p>
    <w:p w14:paraId="63537039" w14:textId="2AD67551" w:rsidR="000342D4" w:rsidRDefault="000342D4" w:rsidP="00173A2A">
      <w:pPr>
        <w:spacing w:line="278" w:lineRule="auto"/>
        <w:rPr>
          <w:rFonts w:eastAsia="Arial"/>
          <w:color w:val="000000" w:themeColor="text1"/>
          <w:szCs w:val="22"/>
        </w:rPr>
      </w:pPr>
      <w:r w:rsidRPr="003D1BBA">
        <w:rPr>
          <w:rFonts w:eastAsia="Arial"/>
          <w:color w:val="000000" w:themeColor="text1"/>
          <w:szCs w:val="22"/>
        </w:rPr>
        <w:t xml:space="preserve">This </w:t>
      </w:r>
      <w:r>
        <w:rPr>
          <w:rFonts w:eastAsia="Arial"/>
          <w:color w:val="000000" w:themeColor="text1"/>
          <w:szCs w:val="22"/>
        </w:rPr>
        <w:t>activity</w:t>
      </w:r>
      <w:r w:rsidRPr="003D1BBA">
        <w:rPr>
          <w:rFonts w:eastAsia="Arial"/>
          <w:color w:val="000000" w:themeColor="text1"/>
          <w:szCs w:val="22"/>
        </w:rPr>
        <w:t xml:space="preserve"> is based on the video from </w:t>
      </w:r>
      <w:r w:rsidRPr="00CA4896">
        <w:rPr>
          <w:rFonts w:eastAsia="Arial"/>
          <w:i/>
          <w:iCs/>
          <w:color w:val="000000" w:themeColor="text1"/>
          <w:szCs w:val="22"/>
        </w:rPr>
        <w:t xml:space="preserve">The </w:t>
      </w:r>
      <w:r>
        <w:rPr>
          <w:rFonts w:eastAsia="Arial"/>
          <w:i/>
          <w:iCs/>
          <w:color w:val="000000" w:themeColor="text1"/>
          <w:szCs w:val="22"/>
        </w:rPr>
        <w:t>s</w:t>
      </w:r>
      <w:r w:rsidRPr="00CA4896">
        <w:rPr>
          <w:rFonts w:eastAsia="Arial"/>
          <w:i/>
          <w:iCs/>
          <w:color w:val="000000" w:themeColor="text1"/>
          <w:szCs w:val="22"/>
        </w:rPr>
        <w:t xml:space="preserve">chool </w:t>
      </w:r>
      <w:r>
        <w:rPr>
          <w:rFonts w:eastAsia="Arial"/>
          <w:i/>
          <w:iCs/>
          <w:color w:val="000000" w:themeColor="text1"/>
          <w:szCs w:val="22"/>
        </w:rPr>
        <w:t>t</w:t>
      </w:r>
      <w:r w:rsidRPr="00CA4896">
        <w:rPr>
          <w:rFonts w:eastAsia="Arial"/>
          <w:i/>
          <w:iCs/>
          <w:color w:val="000000" w:themeColor="text1"/>
          <w:szCs w:val="22"/>
        </w:rPr>
        <w:t xml:space="preserve">hat </w:t>
      </w:r>
      <w:r>
        <w:rPr>
          <w:rFonts w:eastAsia="Arial"/>
          <w:i/>
          <w:iCs/>
          <w:color w:val="000000" w:themeColor="text1"/>
          <w:szCs w:val="22"/>
        </w:rPr>
        <w:t>t</w:t>
      </w:r>
      <w:r w:rsidRPr="00CA4896">
        <w:rPr>
          <w:rFonts w:eastAsia="Arial"/>
          <w:i/>
          <w:iCs/>
          <w:color w:val="000000" w:themeColor="text1"/>
          <w:szCs w:val="22"/>
        </w:rPr>
        <w:t xml:space="preserve">ried to </w:t>
      </w:r>
      <w:r>
        <w:rPr>
          <w:rFonts w:eastAsia="Arial"/>
          <w:i/>
          <w:iCs/>
          <w:color w:val="000000" w:themeColor="text1"/>
          <w:szCs w:val="22"/>
        </w:rPr>
        <w:t>e</w:t>
      </w:r>
      <w:r w:rsidRPr="00CA4896">
        <w:rPr>
          <w:rFonts w:eastAsia="Arial"/>
          <w:i/>
          <w:iCs/>
          <w:color w:val="000000" w:themeColor="text1"/>
          <w:szCs w:val="22"/>
        </w:rPr>
        <w:t xml:space="preserve">nd </w:t>
      </w:r>
      <w:r>
        <w:rPr>
          <w:rFonts w:eastAsia="Arial"/>
          <w:i/>
          <w:iCs/>
          <w:color w:val="000000" w:themeColor="text1"/>
          <w:szCs w:val="22"/>
        </w:rPr>
        <w:t>r</w:t>
      </w:r>
      <w:r w:rsidRPr="00CA4896">
        <w:rPr>
          <w:rFonts w:eastAsia="Arial"/>
          <w:i/>
          <w:iCs/>
          <w:color w:val="000000" w:themeColor="text1"/>
          <w:szCs w:val="22"/>
        </w:rPr>
        <w:t>acism</w:t>
      </w:r>
      <w:r>
        <w:rPr>
          <w:rFonts w:eastAsia="Arial"/>
          <w:color w:val="000000" w:themeColor="text1"/>
          <w:szCs w:val="22"/>
        </w:rPr>
        <w:t xml:space="preserve">. There is an </w:t>
      </w:r>
      <w:hyperlink r:id="rId12" w:history="1">
        <w:r w:rsidRPr="00110792">
          <w:rPr>
            <w:rStyle w:val="Hyperlink"/>
            <w:rFonts w:eastAsia="Arial"/>
            <w:szCs w:val="22"/>
          </w:rPr>
          <w:t>British version</w:t>
        </w:r>
      </w:hyperlink>
      <w:r>
        <w:rPr>
          <w:rFonts w:eastAsia="Arial"/>
          <w:color w:val="000000" w:themeColor="text1"/>
          <w:szCs w:val="22"/>
        </w:rPr>
        <w:t xml:space="preserve"> (4.08 min) and </w:t>
      </w:r>
      <w:hyperlink r:id="rId13" w:history="1">
        <w:r w:rsidRPr="00110792">
          <w:rPr>
            <w:rStyle w:val="Hyperlink"/>
            <w:rFonts w:eastAsia="Arial"/>
            <w:szCs w:val="22"/>
          </w:rPr>
          <w:t>Australian version</w:t>
        </w:r>
      </w:hyperlink>
      <w:r>
        <w:rPr>
          <w:rFonts w:eastAsia="Arial"/>
          <w:color w:val="000000" w:themeColor="text1"/>
          <w:szCs w:val="22"/>
        </w:rPr>
        <w:t xml:space="preserve"> (3.14 min). </w:t>
      </w:r>
      <w:r w:rsidRPr="006E488E">
        <w:rPr>
          <w:rFonts w:eastAsia="Arial"/>
          <w:bCs/>
          <w:color w:val="000000" w:themeColor="text1"/>
          <w:szCs w:val="22"/>
        </w:rPr>
        <w:t xml:space="preserve">It is suggested the running race </w:t>
      </w:r>
      <w:r w:rsidR="006E488E" w:rsidRPr="006E488E">
        <w:rPr>
          <w:rFonts w:eastAsia="Arial"/>
          <w:bCs/>
          <w:color w:val="000000" w:themeColor="text1"/>
          <w:szCs w:val="22"/>
        </w:rPr>
        <w:t>is conducted with</w:t>
      </w:r>
      <w:r w:rsidRPr="006E488E">
        <w:rPr>
          <w:rFonts w:eastAsia="Arial"/>
          <w:bCs/>
          <w:color w:val="000000" w:themeColor="text1"/>
          <w:szCs w:val="22"/>
        </w:rPr>
        <w:t xml:space="preserve"> students</w:t>
      </w:r>
      <w:r>
        <w:rPr>
          <w:rFonts w:eastAsia="Arial"/>
          <w:color w:val="000000" w:themeColor="text1"/>
          <w:szCs w:val="22"/>
        </w:rPr>
        <w:t xml:space="preserve"> to experience unfairness. </w:t>
      </w:r>
      <w:r w:rsidR="002A474A">
        <w:rPr>
          <w:rFonts w:eastAsia="Arial"/>
          <w:color w:val="000000" w:themeColor="text1"/>
          <w:szCs w:val="22"/>
        </w:rPr>
        <w:t>Teachers can choose to play the video for students after completing the activity.</w:t>
      </w:r>
    </w:p>
    <w:p w14:paraId="1305287B" w14:textId="0F764D39" w:rsidR="000342D4" w:rsidRDefault="000342D4" w:rsidP="000342D4">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szCs w:val="22"/>
        </w:rPr>
      </w:pPr>
      <w:r>
        <w:rPr>
          <w:rFonts w:eastAsia="Arial"/>
          <w:color w:val="000000" w:themeColor="text1"/>
          <w:szCs w:val="22"/>
        </w:rPr>
        <w:t xml:space="preserve">Explain that students </w:t>
      </w:r>
      <w:r w:rsidR="0060515D">
        <w:rPr>
          <w:rFonts w:eastAsia="Arial"/>
          <w:color w:val="000000" w:themeColor="text1"/>
          <w:szCs w:val="22"/>
        </w:rPr>
        <w:t>will</w:t>
      </w:r>
      <w:r>
        <w:rPr>
          <w:rFonts w:eastAsia="Arial"/>
          <w:color w:val="000000" w:themeColor="text1"/>
          <w:szCs w:val="22"/>
        </w:rPr>
        <w:t xml:space="preserve"> run a race, however the starting position will be determined by their answers to questions. If the question applies to them, they can take a big step forward, if it doesn’t apply to them they stay where they are. </w:t>
      </w:r>
    </w:p>
    <w:p w14:paraId="2A9B11B7" w14:textId="6F2D4E51"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both your parents were born in Australia</w:t>
      </w:r>
      <w:r w:rsidR="00C937F1">
        <w:rPr>
          <w:rFonts w:eastAsia="Arial"/>
          <w:color w:val="000000" w:themeColor="text1"/>
          <w:szCs w:val="22"/>
        </w:rPr>
        <w:t>,</w:t>
      </w:r>
      <w:r>
        <w:rPr>
          <w:rFonts w:eastAsia="Arial"/>
          <w:color w:val="000000" w:themeColor="text1"/>
          <w:szCs w:val="22"/>
        </w:rPr>
        <w:t xml:space="preserve"> take a step forward</w:t>
      </w:r>
    </w:p>
    <w:p w14:paraId="1A035846" w14:textId="38227B21" w:rsidR="000342D4" w:rsidRPr="001D6522"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you have ever travelled overseas</w:t>
      </w:r>
      <w:r w:rsidR="00C937F1">
        <w:rPr>
          <w:rFonts w:eastAsia="Arial"/>
          <w:color w:val="000000" w:themeColor="text1"/>
          <w:szCs w:val="22"/>
        </w:rPr>
        <w:t>,</w:t>
      </w:r>
      <w:r>
        <w:rPr>
          <w:rFonts w:eastAsia="Arial"/>
          <w:color w:val="000000" w:themeColor="text1"/>
          <w:szCs w:val="22"/>
        </w:rPr>
        <w:t xml:space="preserve"> take a step forward</w:t>
      </w:r>
    </w:p>
    <w:p w14:paraId="0D5E3127" w14:textId="00DB1124"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both parent’s first language is English</w:t>
      </w:r>
      <w:r w:rsidR="00C937F1">
        <w:rPr>
          <w:rFonts w:eastAsia="Arial"/>
          <w:color w:val="000000" w:themeColor="text1"/>
          <w:szCs w:val="22"/>
        </w:rPr>
        <w:t>,</w:t>
      </w:r>
      <w:r>
        <w:rPr>
          <w:rFonts w:eastAsia="Arial"/>
          <w:color w:val="000000" w:themeColor="text1"/>
          <w:szCs w:val="22"/>
        </w:rPr>
        <w:t xml:space="preserve"> take 2 steps forward</w:t>
      </w:r>
    </w:p>
    <w:p w14:paraId="71904FB9" w14:textId="77777777"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 xml:space="preserve">If you have ever been asked, </w:t>
      </w:r>
      <w:r w:rsidRPr="008B7B0F">
        <w:rPr>
          <w:rFonts w:eastAsia="Arial"/>
          <w:i/>
          <w:iCs/>
          <w:color w:val="000000" w:themeColor="text1"/>
          <w:szCs w:val="22"/>
        </w:rPr>
        <w:t>where did you come from</w:t>
      </w:r>
      <w:r>
        <w:rPr>
          <w:rFonts w:eastAsia="Arial"/>
          <w:color w:val="000000" w:themeColor="text1"/>
          <w:szCs w:val="22"/>
        </w:rPr>
        <w:t xml:space="preserve">, take a step backwards </w:t>
      </w:r>
    </w:p>
    <w:p w14:paraId="484F7301" w14:textId="1A4AA6B5"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you have noticed that most people on TV look like you</w:t>
      </w:r>
      <w:r w:rsidR="00C937F1">
        <w:rPr>
          <w:rFonts w:eastAsia="Arial"/>
          <w:color w:val="000000" w:themeColor="text1"/>
          <w:szCs w:val="22"/>
        </w:rPr>
        <w:t>,</w:t>
      </w:r>
      <w:r>
        <w:rPr>
          <w:rFonts w:eastAsia="Arial"/>
          <w:color w:val="000000" w:themeColor="text1"/>
          <w:szCs w:val="22"/>
        </w:rPr>
        <w:t xml:space="preserve"> take 3 steps forward</w:t>
      </w:r>
    </w:p>
    <w:p w14:paraId="2AFBBE83" w14:textId="3CEA3AB5" w:rsidR="000342D4" w:rsidRDefault="000342D4"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If the Prime Minister of Australia looks like you</w:t>
      </w:r>
      <w:r w:rsidR="00C937F1">
        <w:rPr>
          <w:rFonts w:eastAsia="Arial"/>
          <w:color w:val="000000" w:themeColor="text1"/>
          <w:szCs w:val="22"/>
        </w:rPr>
        <w:t>,</w:t>
      </w:r>
      <w:r>
        <w:rPr>
          <w:rFonts w:eastAsia="Arial"/>
          <w:color w:val="000000" w:themeColor="text1"/>
          <w:szCs w:val="22"/>
        </w:rPr>
        <w:t xml:space="preserve"> take 3 steps forward.</w:t>
      </w:r>
    </w:p>
    <w:p w14:paraId="16C87691" w14:textId="77777777" w:rsidR="000342D4" w:rsidRDefault="000342D4" w:rsidP="000342D4">
      <w:pPr>
        <w:pStyle w:val="ListParagraph"/>
        <w:spacing w:after="0" w:line="278" w:lineRule="auto"/>
        <w:ind w:left="1440"/>
        <w:rPr>
          <w:rFonts w:eastAsia="Arial"/>
          <w:color w:val="000000" w:themeColor="text1"/>
          <w:szCs w:val="22"/>
        </w:rPr>
      </w:pPr>
    </w:p>
    <w:p w14:paraId="23795D63" w14:textId="77777777" w:rsidR="000342D4" w:rsidRDefault="000342D4" w:rsidP="000342D4">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szCs w:val="22"/>
        </w:rPr>
      </w:pPr>
      <w:r>
        <w:rPr>
          <w:rFonts w:eastAsia="Arial"/>
          <w:color w:val="000000" w:themeColor="text1"/>
          <w:szCs w:val="22"/>
        </w:rPr>
        <w:t xml:space="preserve">Ask students the following questions: </w:t>
      </w:r>
    </w:p>
    <w:p w14:paraId="15C41FD4" w14:textId="3A0B072B" w:rsidR="00445325" w:rsidRDefault="00445325"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Is this a race that you are positioned to win? Why</w:t>
      </w:r>
      <w:r w:rsidR="006E488E">
        <w:rPr>
          <w:rFonts w:eastAsia="Arial"/>
          <w:color w:val="000000" w:themeColor="text1"/>
          <w:szCs w:val="22"/>
        </w:rPr>
        <w:t xml:space="preserve"> or </w:t>
      </w:r>
      <w:r>
        <w:rPr>
          <w:rFonts w:eastAsia="Arial"/>
          <w:color w:val="000000" w:themeColor="text1"/>
          <w:szCs w:val="22"/>
        </w:rPr>
        <w:t xml:space="preserve">why not? </w:t>
      </w:r>
    </w:p>
    <w:p w14:paraId="02006819" w14:textId="6C7F0202" w:rsidR="000342D4" w:rsidRDefault="001244E0"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 xml:space="preserve">How </w:t>
      </w:r>
      <w:r w:rsidR="00445325">
        <w:rPr>
          <w:rFonts w:eastAsia="Arial"/>
          <w:color w:val="000000" w:themeColor="text1"/>
          <w:szCs w:val="22"/>
        </w:rPr>
        <w:t>did you feel about your starting position</w:t>
      </w:r>
      <w:r w:rsidR="000342D4">
        <w:rPr>
          <w:rFonts w:eastAsia="Arial"/>
          <w:color w:val="000000" w:themeColor="text1"/>
          <w:szCs w:val="22"/>
        </w:rPr>
        <w:t xml:space="preserve">? </w:t>
      </w:r>
    </w:p>
    <w:p w14:paraId="1583E3CB" w14:textId="1288F675" w:rsidR="008E07DE" w:rsidRDefault="008E07DE" w:rsidP="006E488E">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szCs w:val="22"/>
        </w:rPr>
      </w:pPr>
      <w:r>
        <w:rPr>
          <w:rFonts w:eastAsia="Arial"/>
          <w:color w:val="000000" w:themeColor="text1"/>
          <w:szCs w:val="22"/>
        </w:rPr>
        <w:t>How did you feel about the people that were starting in front/behind you?</w:t>
      </w:r>
    </w:p>
    <w:p w14:paraId="59BF3F00" w14:textId="77777777" w:rsidR="000342D4" w:rsidRDefault="000342D4" w:rsidP="000342D4">
      <w:pPr>
        <w:pStyle w:val="ListParagraph"/>
        <w:spacing w:after="0" w:line="278" w:lineRule="auto"/>
        <w:ind w:left="1440"/>
        <w:rPr>
          <w:rFonts w:eastAsia="Arial"/>
          <w:color w:val="000000" w:themeColor="text1"/>
          <w:szCs w:val="22"/>
        </w:rPr>
      </w:pPr>
    </w:p>
    <w:p w14:paraId="18E0C16A" w14:textId="25F35068" w:rsidR="000342D4" w:rsidRDefault="000342D4" w:rsidP="000342D4">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szCs w:val="22"/>
        </w:rPr>
      </w:pPr>
      <w:r>
        <w:rPr>
          <w:rFonts w:eastAsia="Arial"/>
          <w:color w:val="000000" w:themeColor="text1"/>
          <w:szCs w:val="22"/>
        </w:rPr>
        <w:t>Explain that what they have experienced is unfair and unjust</w:t>
      </w:r>
      <w:r w:rsidR="006E488E">
        <w:rPr>
          <w:rFonts w:eastAsia="Arial"/>
          <w:color w:val="000000" w:themeColor="text1"/>
          <w:szCs w:val="22"/>
        </w:rPr>
        <w:t>. T</w:t>
      </w:r>
      <w:r>
        <w:rPr>
          <w:rFonts w:eastAsia="Arial"/>
          <w:color w:val="000000" w:themeColor="text1"/>
          <w:szCs w:val="22"/>
        </w:rPr>
        <w:t xml:space="preserve">he term associated with this is sometimes referred to </w:t>
      </w:r>
      <w:r w:rsidR="005C1044">
        <w:rPr>
          <w:rFonts w:eastAsia="Arial"/>
          <w:color w:val="000000" w:themeColor="text1"/>
          <w:szCs w:val="22"/>
        </w:rPr>
        <w:t xml:space="preserve">as </w:t>
      </w:r>
      <w:r w:rsidRPr="00F64578">
        <w:rPr>
          <w:rFonts w:eastAsia="Arial"/>
          <w:i/>
          <w:color w:val="000000" w:themeColor="text1"/>
          <w:szCs w:val="22"/>
        </w:rPr>
        <w:t>white privilege</w:t>
      </w:r>
      <w:r>
        <w:rPr>
          <w:rFonts w:eastAsia="Arial"/>
          <w:color w:val="000000" w:themeColor="text1"/>
          <w:szCs w:val="22"/>
        </w:rPr>
        <w:t xml:space="preserve">. </w:t>
      </w:r>
      <w:r w:rsidR="006E488E">
        <w:rPr>
          <w:rFonts w:eastAsia="Arial"/>
          <w:color w:val="000000" w:themeColor="text1"/>
          <w:szCs w:val="22"/>
        </w:rPr>
        <w:t>P</w:t>
      </w:r>
      <w:r>
        <w:rPr>
          <w:rFonts w:eastAsia="Arial"/>
          <w:color w:val="000000" w:themeColor="text1"/>
          <w:szCs w:val="22"/>
        </w:rPr>
        <w:t xml:space="preserve">rivilege means having an advantage that sometimes is not noticed. It is about </w:t>
      </w:r>
      <w:r w:rsidR="00DE44E9">
        <w:rPr>
          <w:rFonts w:eastAsia="Arial"/>
          <w:color w:val="000000" w:themeColor="text1"/>
          <w:szCs w:val="22"/>
        </w:rPr>
        <w:t>being aware of the bias</w:t>
      </w:r>
      <w:r w:rsidR="0055689F">
        <w:rPr>
          <w:rFonts w:eastAsia="Arial"/>
          <w:color w:val="000000" w:themeColor="text1"/>
          <w:szCs w:val="22"/>
        </w:rPr>
        <w:t xml:space="preserve"> in society and </w:t>
      </w:r>
      <w:r>
        <w:rPr>
          <w:rFonts w:eastAsia="Arial"/>
          <w:color w:val="000000" w:themeColor="text1"/>
          <w:szCs w:val="22"/>
        </w:rPr>
        <w:t xml:space="preserve">being fair regardless of the way people look or their backgrounds. </w:t>
      </w:r>
    </w:p>
    <w:p w14:paraId="0A6C091C" w14:textId="77777777" w:rsidR="00117AA4" w:rsidRDefault="00117AA4" w:rsidP="00117AA4">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360" w:firstLine="0"/>
        <w:contextualSpacing/>
        <w:rPr>
          <w:rFonts w:eastAsia="Arial"/>
          <w:color w:val="000000" w:themeColor="text1"/>
          <w:szCs w:val="22"/>
        </w:rPr>
      </w:pPr>
    </w:p>
    <w:p w14:paraId="21EEC8AB" w14:textId="09992EB8" w:rsidR="002A474A" w:rsidRPr="002A474A" w:rsidRDefault="002A474A" w:rsidP="002A474A">
      <w:pPr>
        <w:pStyle w:val="ListParagraph"/>
        <w:numPr>
          <w:ilvl w:val="0"/>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contextualSpacing/>
        <w:rPr>
          <w:rFonts w:eastAsia="Arial"/>
          <w:color w:val="000000" w:themeColor="text1"/>
        </w:rPr>
      </w:pPr>
      <w:r>
        <w:rPr>
          <w:rFonts w:eastAsia="Arial"/>
          <w:color w:val="000000" w:themeColor="text1"/>
        </w:rPr>
        <w:t>Allow time for s</w:t>
      </w:r>
      <w:r w:rsidR="0081100B" w:rsidRPr="1A77DAE8">
        <w:rPr>
          <w:rFonts w:eastAsia="Arial"/>
          <w:color w:val="000000" w:themeColor="text1"/>
        </w:rPr>
        <w:t xml:space="preserve">tudents </w:t>
      </w:r>
      <w:r>
        <w:rPr>
          <w:rFonts w:eastAsia="Arial"/>
          <w:color w:val="000000" w:themeColor="text1"/>
        </w:rPr>
        <w:t xml:space="preserve">to </w:t>
      </w:r>
      <w:r w:rsidR="0081100B" w:rsidRPr="1A77DAE8">
        <w:rPr>
          <w:rFonts w:eastAsia="Arial"/>
          <w:color w:val="000000" w:themeColor="text1"/>
        </w:rPr>
        <w:t>reflect on the</w:t>
      </w:r>
      <w:r>
        <w:rPr>
          <w:rFonts w:eastAsia="Arial"/>
          <w:color w:val="000000" w:themeColor="text1"/>
        </w:rPr>
        <w:t>ir</w:t>
      </w:r>
      <w:r w:rsidR="0081100B" w:rsidRPr="1A77DAE8">
        <w:rPr>
          <w:rFonts w:eastAsia="Arial"/>
          <w:color w:val="000000" w:themeColor="text1"/>
        </w:rPr>
        <w:t xml:space="preserve"> experience and</w:t>
      </w:r>
      <w:r w:rsidR="00117AA4" w:rsidRPr="1A77DAE8">
        <w:rPr>
          <w:rFonts w:eastAsia="Arial"/>
          <w:color w:val="000000" w:themeColor="text1"/>
        </w:rPr>
        <w:t xml:space="preserve"> s</w:t>
      </w:r>
      <w:r w:rsidR="00E05EC9" w:rsidRPr="1A77DAE8">
        <w:rPr>
          <w:rFonts w:eastAsia="Arial"/>
          <w:color w:val="000000" w:themeColor="text1"/>
        </w:rPr>
        <w:t xml:space="preserve">hare a key message </w:t>
      </w:r>
      <w:r w:rsidR="00E166F4" w:rsidRPr="1A77DAE8">
        <w:rPr>
          <w:rFonts w:eastAsia="Arial"/>
          <w:color w:val="000000" w:themeColor="text1"/>
        </w:rPr>
        <w:t xml:space="preserve">they have </w:t>
      </w:r>
      <w:r w:rsidR="00E05EC9" w:rsidRPr="1A77DAE8">
        <w:rPr>
          <w:rFonts w:eastAsia="Arial"/>
          <w:color w:val="000000" w:themeColor="text1"/>
        </w:rPr>
        <w:t>learnt</w:t>
      </w:r>
      <w:r w:rsidR="00E166F4" w:rsidRPr="1A77DAE8">
        <w:rPr>
          <w:rFonts w:eastAsia="Arial"/>
          <w:color w:val="000000" w:themeColor="text1"/>
        </w:rPr>
        <w:t xml:space="preserve"> </w:t>
      </w:r>
      <w:r w:rsidR="00E05EC9" w:rsidRPr="1A77DAE8">
        <w:rPr>
          <w:rFonts w:eastAsia="Arial"/>
          <w:color w:val="000000" w:themeColor="text1"/>
        </w:rPr>
        <w:t xml:space="preserve">with a partner. </w:t>
      </w:r>
    </w:p>
    <w:p w14:paraId="410C8269" w14:textId="366B1195" w:rsidR="0081100B" w:rsidRDefault="002A474A"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color w:val="000000" w:themeColor="text1"/>
        </w:rPr>
      </w:pPr>
      <w:r>
        <w:rPr>
          <w:rFonts w:eastAsia="Arial"/>
          <w:color w:val="000000" w:themeColor="text1"/>
        </w:rPr>
        <w:t>R</w:t>
      </w:r>
      <w:r w:rsidR="00E05EC9" w:rsidRPr="1A77DAE8">
        <w:rPr>
          <w:rFonts w:eastAsia="Arial"/>
          <w:color w:val="000000" w:themeColor="text1"/>
        </w:rPr>
        <w:t xml:space="preserve">ecord </w:t>
      </w:r>
      <w:r w:rsidR="00F62CF3" w:rsidRPr="1A77DAE8">
        <w:rPr>
          <w:rFonts w:eastAsia="Arial"/>
          <w:color w:val="000000" w:themeColor="text1"/>
        </w:rPr>
        <w:t xml:space="preserve">key messages onto a class chart, </w:t>
      </w:r>
      <w:r w:rsidR="00562EDE" w:rsidRPr="1A77DAE8">
        <w:rPr>
          <w:rFonts w:eastAsia="Arial"/>
          <w:color w:val="000000" w:themeColor="text1"/>
        </w:rPr>
        <w:t>e</w:t>
      </w:r>
      <w:r w:rsidR="00F62CF3" w:rsidRPr="1A77DAE8">
        <w:rPr>
          <w:rFonts w:eastAsia="Arial"/>
          <w:color w:val="000000" w:themeColor="text1"/>
        </w:rPr>
        <w:t>.g.</w:t>
      </w:r>
      <w:r w:rsidR="00F62CF3" w:rsidRPr="1A77DAE8">
        <w:rPr>
          <w:rFonts w:eastAsia="Arial"/>
          <w:i/>
          <w:color w:val="000000" w:themeColor="text1"/>
        </w:rPr>
        <w:t xml:space="preserve"> one thing I learnt today is that people experiences can be different even though if we are in the same class</w:t>
      </w:r>
      <w:r w:rsidR="00F62CF3" w:rsidRPr="1A77DAE8">
        <w:rPr>
          <w:rFonts w:eastAsia="Arial"/>
          <w:color w:val="000000" w:themeColor="text1"/>
        </w:rPr>
        <w:t xml:space="preserve">. </w:t>
      </w:r>
    </w:p>
    <w:p w14:paraId="7F011A87" w14:textId="22E0656D" w:rsidR="000342D4" w:rsidRPr="00B863BE" w:rsidRDefault="000342D4" w:rsidP="00B863BE">
      <w:pPr>
        <w:spacing w:after="0" w:line="278" w:lineRule="auto"/>
        <w:contextualSpacing/>
        <w:rPr>
          <w:rFonts w:eastAsia="Arial"/>
          <w:color w:val="000000" w:themeColor="text1"/>
          <w:szCs w:val="22"/>
        </w:rPr>
      </w:pPr>
    </w:p>
    <w:p w14:paraId="1265A3C1" w14:textId="621E0755" w:rsidR="001D3EE3" w:rsidRPr="008B3E3E" w:rsidRDefault="00B863BE" w:rsidP="002A474A">
      <w:pPr>
        <w:pStyle w:val="Heading3"/>
        <w:spacing w:before="0" w:after="120" w:line="240" w:lineRule="auto"/>
        <w:rPr>
          <w:sz w:val="22"/>
          <w:szCs w:val="22"/>
        </w:rPr>
      </w:pPr>
      <w:r w:rsidRPr="00E75D06">
        <w:rPr>
          <w:bCs/>
        </w:rPr>
        <w:t xml:space="preserve">Activity </w:t>
      </w:r>
      <w:r>
        <w:rPr>
          <w:bCs/>
        </w:rPr>
        <w:t>2</w:t>
      </w:r>
      <w:r w:rsidR="002A474A">
        <w:rPr>
          <w:bCs/>
        </w:rPr>
        <w:t xml:space="preserve"> - </w:t>
      </w:r>
      <w:r w:rsidR="001D3EE3" w:rsidRPr="00E75D06">
        <w:rPr>
          <w:bCs/>
        </w:rPr>
        <w:t xml:space="preserve">Equality vs equity </w:t>
      </w:r>
    </w:p>
    <w:p w14:paraId="6047EBCB" w14:textId="1849C689" w:rsidR="00B863BE" w:rsidRDefault="0006087B" w:rsidP="002A474A">
      <w:pPr>
        <w:spacing w:after="120" w:line="240" w:lineRule="auto"/>
      </w:pPr>
      <w:r>
        <w:t xml:space="preserve">This </w:t>
      </w:r>
      <w:r w:rsidR="00A62CA5">
        <w:t>activity</w:t>
      </w:r>
      <w:r>
        <w:t xml:space="preserve"> builds</w:t>
      </w:r>
      <w:r w:rsidR="00B863BE">
        <w:t xml:space="preserve"> students’ knowledge and understanding </w:t>
      </w:r>
      <w:r w:rsidR="005C1044">
        <w:t>of</w:t>
      </w:r>
      <w:r>
        <w:t xml:space="preserve"> the differences between</w:t>
      </w:r>
      <w:r w:rsidR="002B433D">
        <w:t xml:space="preserve"> </w:t>
      </w:r>
      <w:r w:rsidR="00B863BE">
        <w:t>equality and equity.</w:t>
      </w:r>
    </w:p>
    <w:tbl>
      <w:tblPr>
        <w:tblStyle w:val="TableGrid"/>
        <w:tblW w:w="9634" w:type="dxa"/>
        <w:tblLook w:val="04A0" w:firstRow="1" w:lastRow="0" w:firstColumn="1" w:lastColumn="0" w:noHBand="0" w:noVBand="1"/>
      </w:tblPr>
      <w:tblGrid>
        <w:gridCol w:w="9634"/>
      </w:tblGrid>
      <w:tr w:rsidR="001D3EE3" w14:paraId="7C255943" w14:textId="77777777" w:rsidTr="00173A2A">
        <w:tc>
          <w:tcPr>
            <w:tcW w:w="9634" w:type="dxa"/>
            <w:tcBorders>
              <w:top w:val="single" w:sz="4" w:space="0" w:color="00B050"/>
              <w:left w:val="single" w:sz="4" w:space="0" w:color="00B050"/>
              <w:bottom w:val="single" w:sz="4" w:space="0" w:color="00B050"/>
              <w:right w:val="single" w:sz="4" w:space="0" w:color="00B050"/>
            </w:tcBorders>
          </w:tcPr>
          <w:p w14:paraId="422DABEE" w14:textId="77777777" w:rsidR="001D3EE3" w:rsidRDefault="001D3EE3">
            <w:r>
              <w:t>Resources required:</w:t>
            </w:r>
          </w:p>
          <w:p w14:paraId="6D29937D" w14:textId="18C57979" w:rsidR="001D3EE3" w:rsidRPr="005A104F" w:rsidRDefault="00173A2A" w:rsidP="00994AA3">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s>
              <w:ind w:left="641" w:hanging="357"/>
            </w:pPr>
            <w:r w:rsidRPr="00173A2A">
              <w:rPr>
                <w:szCs w:val="22"/>
              </w:rPr>
              <w:t>Appendix</w:t>
            </w:r>
            <w:r>
              <w:rPr>
                <w:b/>
                <w:bCs/>
                <w:szCs w:val="22"/>
              </w:rPr>
              <w:t xml:space="preserve"> </w:t>
            </w:r>
            <w:r w:rsidR="00781567" w:rsidRPr="001E1579">
              <w:rPr>
                <w:b/>
                <w:bCs/>
                <w:szCs w:val="22"/>
              </w:rPr>
              <w:t>Resource #1</w:t>
            </w:r>
            <w:r w:rsidR="005B5C1F">
              <w:rPr>
                <w:szCs w:val="22"/>
              </w:rPr>
              <w:t xml:space="preserve"> Boxes at the Fence</w:t>
            </w:r>
            <w:r w:rsidR="00D43D54">
              <w:rPr>
                <w:szCs w:val="22"/>
              </w:rPr>
              <w:t xml:space="preserve"> </w:t>
            </w:r>
          </w:p>
          <w:p w14:paraId="6F0C0DEE" w14:textId="696EC391" w:rsidR="005A104F" w:rsidRPr="00115F1D" w:rsidRDefault="00173A2A" w:rsidP="00994AA3">
            <w:pPr>
              <w:pStyle w:val="ListParagraph"/>
              <w:numPr>
                <w:ilvl w:val="0"/>
                <w:numId w:val="25"/>
              </w:numPr>
              <w:tabs>
                <w:tab w:val="clear" w:pos="340"/>
                <w:tab w:val="clear" w:pos="680"/>
                <w:tab w:val="clear" w:pos="1021"/>
                <w:tab w:val="clear" w:pos="1361"/>
                <w:tab w:val="clear" w:pos="1701"/>
                <w:tab w:val="clear" w:pos="2041"/>
                <w:tab w:val="clear" w:pos="2381"/>
                <w:tab w:val="clear" w:pos="2722"/>
                <w:tab w:val="clear" w:pos="3062"/>
                <w:tab w:val="clear" w:pos="3402"/>
              </w:tabs>
              <w:ind w:left="641" w:hanging="357"/>
            </w:pPr>
            <w:r>
              <w:rPr>
                <w:szCs w:val="22"/>
              </w:rPr>
              <w:t xml:space="preserve">Appendix </w:t>
            </w:r>
            <w:r w:rsidR="005A104F" w:rsidRPr="005A104F">
              <w:rPr>
                <w:b/>
                <w:bCs/>
                <w:szCs w:val="22"/>
              </w:rPr>
              <w:t>Resource #</w:t>
            </w:r>
            <w:r w:rsidR="005A104F">
              <w:rPr>
                <w:b/>
                <w:bCs/>
                <w:szCs w:val="22"/>
              </w:rPr>
              <w:t>2</w:t>
            </w:r>
            <w:r w:rsidR="005A104F">
              <w:rPr>
                <w:szCs w:val="22"/>
              </w:rPr>
              <w:t xml:space="preserve"> Boxes at the Fence</w:t>
            </w:r>
            <w:r>
              <w:rPr>
                <w:szCs w:val="22"/>
              </w:rPr>
              <w:t>: Equity</w:t>
            </w:r>
            <w:r w:rsidR="002A474A">
              <w:rPr>
                <w:szCs w:val="22"/>
              </w:rPr>
              <w:t>.</w:t>
            </w:r>
          </w:p>
          <w:p w14:paraId="3C7F567A" w14:textId="77777777" w:rsidR="001D3EE3" w:rsidRPr="00A24565" w:rsidRDefault="001D3EE3" w:rsidP="00320CB9">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641" w:firstLine="0"/>
              <w:rPr>
                <w:sz w:val="10"/>
                <w:szCs w:val="10"/>
              </w:rPr>
            </w:pPr>
          </w:p>
        </w:tc>
      </w:tr>
    </w:tbl>
    <w:p w14:paraId="6863AC58" w14:textId="77777777" w:rsidR="00BF4872" w:rsidRPr="00AC457A" w:rsidRDefault="00BF4872" w:rsidP="00AC457A">
      <w:pPr>
        <w:spacing w:after="0" w:line="278" w:lineRule="auto"/>
        <w:rPr>
          <w:rFonts w:eastAsia="Arial"/>
          <w:color w:val="000000" w:themeColor="text1"/>
          <w:szCs w:val="22"/>
        </w:rPr>
      </w:pPr>
    </w:p>
    <w:p w14:paraId="1BA4724A" w14:textId="1080B478" w:rsidR="001E5026" w:rsidRPr="005C1044" w:rsidRDefault="3A5D44A7">
      <w:pPr>
        <w:pStyle w:val="ListParagraph"/>
        <w:numPr>
          <w:ilvl w:val="0"/>
          <w:numId w:val="24"/>
        </w:numPr>
        <w:spacing w:after="0"/>
        <w:rPr>
          <w:i/>
          <w:iCs/>
        </w:rPr>
      </w:pPr>
      <w:r>
        <w:lastRenderedPageBreak/>
        <w:t xml:space="preserve">Ask students to consider </w:t>
      </w:r>
      <w:r w:rsidR="002A474A">
        <w:t xml:space="preserve">if </w:t>
      </w:r>
      <w:r>
        <w:t xml:space="preserve">the following statement </w:t>
      </w:r>
      <w:r w:rsidR="002A474A">
        <w:t>is</w:t>
      </w:r>
      <w:r>
        <w:t xml:space="preserve"> true or false: </w:t>
      </w:r>
      <w:r w:rsidRPr="005C1044">
        <w:rPr>
          <w:i/>
          <w:iCs/>
        </w:rPr>
        <w:t xml:space="preserve">If we treated everyone equally, it would be a fairer world. </w:t>
      </w:r>
    </w:p>
    <w:p w14:paraId="165D0A5E" w14:textId="77777777" w:rsidR="00592D7A" w:rsidRDefault="00592D7A" w:rsidP="00592D7A">
      <w:pPr>
        <w:pStyle w:val="ListParagraph"/>
        <w:tabs>
          <w:tab w:val="clear" w:pos="340"/>
        </w:tabs>
        <w:spacing w:after="0"/>
        <w:ind w:left="360" w:firstLine="0"/>
      </w:pPr>
    </w:p>
    <w:p w14:paraId="6E18692A" w14:textId="092F1818" w:rsidR="002A474A" w:rsidRDefault="002A474A" w:rsidP="002A474A">
      <w:pPr>
        <w:pStyle w:val="ListParagraph"/>
        <w:numPr>
          <w:ilvl w:val="0"/>
          <w:numId w:val="24"/>
        </w:numPr>
        <w:spacing w:after="0"/>
      </w:pPr>
      <w:r>
        <w:t>D</w:t>
      </w:r>
      <w:r w:rsidR="002C2EA6">
        <w:t xml:space="preserve">isplay </w:t>
      </w:r>
      <w:r w:rsidR="00B6068F" w:rsidRPr="33E4D47E">
        <w:rPr>
          <w:b/>
        </w:rPr>
        <w:t>Resource #1</w:t>
      </w:r>
      <w:r w:rsidR="008E7554">
        <w:t xml:space="preserve"> </w:t>
      </w:r>
      <w:r w:rsidR="00AF6B4B">
        <w:t>and</w:t>
      </w:r>
      <w:r w:rsidR="0034605F">
        <w:t xml:space="preserve"> i</w:t>
      </w:r>
      <w:r w:rsidR="002C2EA6">
        <w:t>nvite students</w:t>
      </w:r>
      <w:r w:rsidR="00EF413B">
        <w:t xml:space="preserve"> </w:t>
      </w:r>
      <w:r w:rsidR="00E24023">
        <w:t xml:space="preserve">to </w:t>
      </w:r>
      <w:r w:rsidR="00EF413B">
        <w:t>discuss the question prompts, in small groups</w:t>
      </w:r>
      <w:r>
        <w:t xml:space="preserve">. </w:t>
      </w:r>
    </w:p>
    <w:p w14:paraId="56CBE66F" w14:textId="6EFFCCC3" w:rsidR="001E5026" w:rsidRDefault="002A474A"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pPr>
      <w:r>
        <w:t xml:space="preserve">Facilitate the sharing of responses. </w:t>
      </w:r>
    </w:p>
    <w:p w14:paraId="3178B46C" w14:textId="21C3619B" w:rsidR="002A474A" w:rsidRPr="002A474A" w:rsidRDefault="002A474A" w:rsidP="00EF413B">
      <w:pPr>
        <w:pStyle w:val="ListParagraph"/>
        <w:numPr>
          <w:ilvl w:val="0"/>
          <w:numId w:val="24"/>
        </w:numPr>
        <w:spacing w:after="0"/>
        <w:rPr>
          <w:i/>
        </w:rPr>
      </w:pPr>
      <w:r>
        <w:t>Display</w:t>
      </w:r>
      <w:r w:rsidR="00EF413B">
        <w:t xml:space="preserve"> </w:t>
      </w:r>
      <w:r w:rsidR="00EF413B" w:rsidRPr="11E3CFC0">
        <w:rPr>
          <w:b/>
        </w:rPr>
        <w:t>Resource #2</w:t>
      </w:r>
      <w:r w:rsidR="00EF413B">
        <w:t xml:space="preserve"> and </w:t>
      </w:r>
      <w:r w:rsidR="00DB6B8B">
        <w:t>ask</w:t>
      </w:r>
      <w:r>
        <w:t xml:space="preserve"> </w:t>
      </w:r>
      <w:r w:rsidR="00DB6B8B">
        <w:t>students</w:t>
      </w:r>
      <w:r>
        <w:t xml:space="preserve"> to:</w:t>
      </w:r>
    </w:p>
    <w:p w14:paraId="25ACD94F" w14:textId="77777777" w:rsidR="002A474A" w:rsidRPr="002A474A" w:rsidRDefault="081DA656"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i/>
        </w:rPr>
      </w:pPr>
      <w:r>
        <w:t xml:space="preserve">describe what they see in </w:t>
      </w:r>
      <w:r w:rsidR="001D12A3">
        <w:t xml:space="preserve">the </w:t>
      </w:r>
      <w:r>
        <w:t>picture</w:t>
      </w:r>
    </w:p>
    <w:p w14:paraId="7BCE6E77" w14:textId="2612434E" w:rsidR="0034605F" w:rsidRPr="00EF413B" w:rsidRDefault="74435714"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i/>
        </w:rPr>
      </w:pPr>
      <w:r>
        <w:t>discuss</w:t>
      </w:r>
      <w:r w:rsidR="5E9E86FB">
        <w:t xml:space="preserve"> </w:t>
      </w:r>
      <w:r w:rsidR="63F4F440">
        <w:t>the difference between</w:t>
      </w:r>
      <w:r w:rsidR="63F4F440" w:rsidRPr="3B3B19A9">
        <w:rPr>
          <w:i/>
        </w:rPr>
        <w:t xml:space="preserve"> equity </w:t>
      </w:r>
      <w:r w:rsidR="63F4F440">
        <w:t xml:space="preserve">and </w:t>
      </w:r>
      <w:r w:rsidR="63F4F440" w:rsidRPr="3B3B19A9">
        <w:rPr>
          <w:i/>
        </w:rPr>
        <w:t>equality</w:t>
      </w:r>
      <w:r w:rsidR="7CDB9EC8" w:rsidRPr="3B3B19A9">
        <w:rPr>
          <w:i/>
        </w:rPr>
        <w:t>.</w:t>
      </w:r>
    </w:p>
    <w:p w14:paraId="6C1D2DF5" w14:textId="77777777" w:rsidR="00143E2F" w:rsidRDefault="00143E2F" w:rsidP="00FB5761">
      <w:pPr>
        <w:pStyle w:val="ListParagraph"/>
        <w:spacing w:after="0"/>
        <w:rPr>
          <w:szCs w:val="22"/>
        </w:rPr>
      </w:pPr>
    </w:p>
    <w:p w14:paraId="059027C0" w14:textId="37F520D6" w:rsidR="00CF0534" w:rsidRPr="00CF0534" w:rsidRDefault="000F0A6A" w:rsidP="7BF1C10A">
      <w:pPr>
        <w:pStyle w:val="ListParagraph"/>
        <w:numPr>
          <w:ilvl w:val="0"/>
          <w:numId w:val="24"/>
        </w:numPr>
        <w:spacing w:after="0" w:line="240" w:lineRule="auto"/>
      </w:pPr>
      <w:r>
        <w:t xml:space="preserve">Using their experience from the </w:t>
      </w:r>
      <w:r w:rsidR="60C41239">
        <w:t>race</w:t>
      </w:r>
      <w:r>
        <w:t xml:space="preserve"> and the image</w:t>
      </w:r>
      <w:r w:rsidR="681E5B97">
        <w:t xml:space="preserve"> from </w:t>
      </w:r>
      <w:r w:rsidR="681E5B97" w:rsidRPr="355FF2E3">
        <w:rPr>
          <w:b/>
        </w:rPr>
        <w:t>Resource #2</w:t>
      </w:r>
      <w:r w:rsidRPr="355FF2E3">
        <w:rPr>
          <w:b/>
        </w:rPr>
        <w:t xml:space="preserve">, </w:t>
      </w:r>
      <w:r w:rsidR="002A474A">
        <w:t>facilitate</w:t>
      </w:r>
      <w:r w:rsidR="004567C2">
        <w:t xml:space="preserve"> </w:t>
      </w:r>
      <w:r w:rsidR="002A474A">
        <w:t xml:space="preserve">a discussion to </w:t>
      </w:r>
      <w:r>
        <w:t>d</w:t>
      </w:r>
      <w:r w:rsidR="00143E2F">
        <w:t xml:space="preserve">evelop </w:t>
      </w:r>
      <w:r w:rsidR="002A474A">
        <w:t xml:space="preserve">a </w:t>
      </w:r>
      <w:r w:rsidR="00143E2F">
        <w:t xml:space="preserve">class definition of </w:t>
      </w:r>
      <w:r w:rsidR="00143E2F" w:rsidRPr="005C1044">
        <w:rPr>
          <w:i/>
          <w:iCs/>
        </w:rPr>
        <w:t>equality</w:t>
      </w:r>
      <w:r w:rsidR="00143E2F">
        <w:t xml:space="preserve"> and </w:t>
      </w:r>
      <w:r w:rsidR="00143E2F" w:rsidRPr="005C1044">
        <w:rPr>
          <w:i/>
          <w:iCs/>
        </w:rPr>
        <w:t>equity</w:t>
      </w:r>
      <w:r w:rsidR="002A474A">
        <w:rPr>
          <w:i/>
          <w:iCs/>
        </w:rPr>
        <w:t xml:space="preserve">. </w:t>
      </w:r>
      <w:r w:rsidR="002A474A">
        <w:t xml:space="preserve">Ensure these are visible </w:t>
      </w:r>
      <w:r w:rsidR="00143E2F">
        <w:t>throughout the</w:t>
      </w:r>
      <w:r w:rsidR="00474C3C">
        <w:t xml:space="preserve"> rem</w:t>
      </w:r>
      <w:r w:rsidR="006E110F">
        <w:t>ai</w:t>
      </w:r>
      <w:r w:rsidR="00474C3C">
        <w:t>nder of the</w:t>
      </w:r>
      <w:r w:rsidR="00143E2F">
        <w:t xml:space="preserve"> lesson.</w:t>
      </w:r>
    </w:p>
    <w:p w14:paraId="79F7017C" w14:textId="0648DD8B" w:rsidR="00CF0534" w:rsidRPr="00BF65A7" w:rsidRDefault="00CF0534" w:rsidP="00247E9F">
      <w:pPr>
        <w:spacing w:after="0" w:line="240" w:lineRule="auto"/>
      </w:pPr>
    </w:p>
    <w:p w14:paraId="37063E48" w14:textId="45C01282" w:rsidR="00CF0534" w:rsidRDefault="00BF65A7" w:rsidP="00BF65A7">
      <w:pPr>
        <w:pStyle w:val="ListParagraph"/>
        <w:numPr>
          <w:ilvl w:val="0"/>
          <w:numId w:val="24"/>
        </w:numPr>
        <w:spacing w:after="0"/>
      </w:pPr>
      <w:r>
        <w:t>Ask students to consider examples of some obstacles or barriers</w:t>
      </w:r>
      <w:r w:rsidR="35EB3F56">
        <w:t xml:space="preserve">, </w:t>
      </w:r>
      <w:r w:rsidR="504DD20F">
        <w:t>such as</w:t>
      </w:r>
      <w:r>
        <w:t xml:space="preserve"> language</w:t>
      </w:r>
      <w:r w:rsidR="78EF59C4">
        <w:t xml:space="preserve"> and cultural differences</w:t>
      </w:r>
      <w:r w:rsidR="5D1DF451">
        <w:t>,</w:t>
      </w:r>
      <w:r w:rsidR="78EF59C4">
        <w:t xml:space="preserve"> that may affect </w:t>
      </w:r>
      <w:r w:rsidR="70D7BB0F">
        <w:t>fairness and</w:t>
      </w:r>
      <w:r w:rsidR="78EF59C4">
        <w:t xml:space="preserve"> equity of some groups of people.</w:t>
      </w:r>
    </w:p>
    <w:p w14:paraId="64F795A0" w14:textId="77777777" w:rsidR="0091123B" w:rsidRPr="00BF65A7" w:rsidRDefault="0091123B" w:rsidP="0091123B">
      <w:pPr>
        <w:spacing w:after="0"/>
      </w:pPr>
    </w:p>
    <w:bookmarkEnd w:id="1"/>
    <w:p w14:paraId="7EC6A534" w14:textId="77777777" w:rsidR="005D7FAE" w:rsidRPr="005D7FAE" w:rsidRDefault="005D7FAE" w:rsidP="005D7FAE">
      <w:pPr>
        <w:spacing w:after="0"/>
        <w:rPr>
          <w:b/>
          <w:bCs/>
          <w:sz w:val="24"/>
          <w:szCs w:val="24"/>
        </w:rPr>
      </w:pPr>
    </w:p>
    <w:p w14:paraId="3535D6FD" w14:textId="1794BD89" w:rsidR="005D7FAE" w:rsidRPr="001305E1" w:rsidRDefault="005D7FAE" w:rsidP="005D7FAE">
      <w:pPr>
        <w:spacing w:after="0"/>
        <w:rPr>
          <w:b/>
          <w:bCs/>
          <w:sz w:val="24"/>
          <w:szCs w:val="24"/>
        </w:rPr>
      </w:pPr>
      <w:r w:rsidRPr="24D483AD">
        <w:rPr>
          <w:b/>
          <w:bCs/>
          <w:sz w:val="24"/>
          <w:szCs w:val="24"/>
        </w:rPr>
        <w:t xml:space="preserve">Activity </w:t>
      </w:r>
      <w:r w:rsidR="00004558" w:rsidRPr="24D483AD">
        <w:rPr>
          <w:b/>
          <w:bCs/>
          <w:sz w:val="24"/>
          <w:szCs w:val="24"/>
        </w:rPr>
        <w:t>3</w:t>
      </w:r>
      <w:r w:rsidR="002A474A">
        <w:rPr>
          <w:b/>
          <w:bCs/>
          <w:sz w:val="24"/>
          <w:szCs w:val="24"/>
        </w:rPr>
        <w:t xml:space="preserve"> </w:t>
      </w:r>
      <w:r w:rsidR="00173A2A">
        <w:rPr>
          <w:b/>
          <w:bCs/>
          <w:sz w:val="24"/>
          <w:szCs w:val="24"/>
        </w:rPr>
        <w:t>-</w:t>
      </w:r>
      <w:r w:rsidR="002A474A">
        <w:rPr>
          <w:b/>
          <w:bCs/>
          <w:sz w:val="24"/>
          <w:szCs w:val="24"/>
        </w:rPr>
        <w:t xml:space="preserve"> </w:t>
      </w:r>
      <w:r w:rsidR="6B93E56C" w:rsidRPr="4FC54379">
        <w:rPr>
          <w:b/>
          <w:bCs/>
          <w:sz w:val="24"/>
          <w:szCs w:val="24"/>
        </w:rPr>
        <w:t>Australian</w:t>
      </w:r>
      <w:r w:rsidR="23B94E72" w:rsidRPr="3ADA60F6">
        <w:rPr>
          <w:b/>
          <w:bCs/>
          <w:sz w:val="24"/>
          <w:szCs w:val="24"/>
        </w:rPr>
        <w:t xml:space="preserve"> </w:t>
      </w:r>
      <w:r w:rsidR="23B94E72" w:rsidRPr="647DAFE8">
        <w:rPr>
          <w:b/>
          <w:bCs/>
          <w:sz w:val="24"/>
          <w:szCs w:val="24"/>
        </w:rPr>
        <w:t>values</w:t>
      </w:r>
      <w:r w:rsidR="0AC60672" w:rsidRPr="647DAFE8">
        <w:rPr>
          <w:b/>
          <w:bCs/>
          <w:sz w:val="24"/>
          <w:szCs w:val="24"/>
        </w:rPr>
        <w:t xml:space="preserve"> </w:t>
      </w:r>
      <w:r w:rsidR="0AC60672" w:rsidRPr="490D2415">
        <w:rPr>
          <w:b/>
          <w:bCs/>
          <w:sz w:val="24"/>
          <w:szCs w:val="24"/>
        </w:rPr>
        <w:t>campaign</w:t>
      </w:r>
    </w:p>
    <w:p w14:paraId="5AFAF798" w14:textId="0B38689B" w:rsidR="1B3D42B8" w:rsidRDefault="1B3D42B8" w:rsidP="1B3D42B8">
      <w:pPr>
        <w:spacing w:after="0"/>
        <w:rPr>
          <w:b/>
          <w:bCs/>
          <w:sz w:val="24"/>
          <w:szCs w:val="24"/>
        </w:rPr>
      </w:pPr>
    </w:p>
    <w:tbl>
      <w:tblPr>
        <w:tblStyle w:val="DOETable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493"/>
      </w:tblGrid>
      <w:tr w:rsidR="006B66B0" w14:paraId="76180053" w14:textId="77777777" w:rsidTr="00173A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14:paraId="69F198D9" w14:textId="77777777" w:rsidR="006B66B0" w:rsidRPr="00085C81" w:rsidRDefault="006B66B0" w:rsidP="006B66B0">
            <w:pPr>
              <w:spacing w:line="259" w:lineRule="auto"/>
              <w:rPr>
                <w:b w:val="0"/>
                <w:bCs w:val="0"/>
                <w:szCs w:val="22"/>
              </w:rPr>
            </w:pPr>
            <w:r w:rsidRPr="00085C81">
              <w:rPr>
                <w:b w:val="0"/>
                <w:bCs w:val="0"/>
                <w:szCs w:val="22"/>
              </w:rPr>
              <w:t>Resources needed:</w:t>
            </w:r>
          </w:p>
          <w:p w14:paraId="2AAE26EC" w14:textId="27788DD8" w:rsidR="006B66B0" w:rsidRPr="002A474A" w:rsidRDefault="006B66B0" w:rsidP="002A474A">
            <w:pPr>
              <w:numPr>
                <w:ilvl w:val="1"/>
                <w:numId w:val="28"/>
              </w:numPr>
              <w:tabs>
                <w:tab w:val="clear" w:pos="1440"/>
              </w:tabs>
              <w:spacing w:line="259" w:lineRule="auto"/>
              <w:ind w:left="738"/>
              <w:rPr>
                <w:b w:val="0"/>
                <w:bCs w:val="0"/>
                <w:szCs w:val="22"/>
              </w:rPr>
            </w:pPr>
            <w:r w:rsidRPr="00085C81">
              <w:rPr>
                <w:b w:val="0"/>
                <w:bCs w:val="0"/>
                <w:szCs w:val="22"/>
              </w:rPr>
              <w:t>P</w:t>
            </w:r>
            <w:r w:rsidR="002A474A">
              <w:rPr>
                <w:b w:val="0"/>
                <w:bCs w:val="0"/>
                <w:szCs w:val="22"/>
              </w:rPr>
              <w:t>oster p</w:t>
            </w:r>
            <w:r w:rsidRPr="00085C81">
              <w:rPr>
                <w:b w:val="0"/>
                <w:bCs w:val="0"/>
                <w:szCs w:val="22"/>
              </w:rPr>
              <w:t>aper, colo</w:t>
            </w:r>
            <w:r>
              <w:rPr>
                <w:b w:val="0"/>
                <w:bCs w:val="0"/>
                <w:szCs w:val="22"/>
              </w:rPr>
              <w:t>u</w:t>
            </w:r>
            <w:r w:rsidRPr="00085C81">
              <w:rPr>
                <w:b w:val="0"/>
                <w:bCs w:val="0"/>
                <w:szCs w:val="22"/>
              </w:rPr>
              <w:t>red markers, pencils, or digital tools (if available)</w:t>
            </w:r>
            <w:r w:rsidR="00173A2A">
              <w:rPr>
                <w:b w:val="0"/>
                <w:bCs w:val="0"/>
                <w:szCs w:val="22"/>
              </w:rPr>
              <w:t>.</w:t>
            </w:r>
          </w:p>
        </w:tc>
      </w:tr>
    </w:tbl>
    <w:p w14:paraId="2C2FBE20" w14:textId="77777777" w:rsidR="00DD0B48" w:rsidRDefault="00DD0B48" w:rsidP="3B3B19A9">
      <w:pPr>
        <w:spacing w:after="0"/>
        <w:rPr>
          <w:rFonts w:eastAsia="Arial"/>
          <w:b/>
          <w:bCs/>
          <w:szCs w:val="22"/>
        </w:rPr>
      </w:pPr>
    </w:p>
    <w:p w14:paraId="2447451A" w14:textId="5AB87C35" w:rsidR="00FC4052" w:rsidRDefault="15F786C5" w:rsidP="002A474A">
      <w:pPr>
        <w:pStyle w:val="ListParagraph"/>
        <w:numPr>
          <w:ilvl w:val="0"/>
          <w:numId w:val="46"/>
        </w:numPr>
        <w:spacing w:after="0"/>
        <w:rPr>
          <w:rFonts w:eastAsia="Arial"/>
          <w:szCs w:val="22"/>
        </w:rPr>
      </w:pPr>
      <w:r w:rsidRPr="3B3B19A9">
        <w:rPr>
          <w:rFonts w:eastAsia="Arial"/>
          <w:szCs w:val="22"/>
        </w:rPr>
        <w:t xml:space="preserve">Introduce </w:t>
      </w:r>
      <w:r w:rsidR="29FB0621" w:rsidRPr="3B3B19A9">
        <w:rPr>
          <w:rFonts w:eastAsia="Arial"/>
          <w:szCs w:val="22"/>
        </w:rPr>
        <w:t>some of</w:t>
      </w:r>
      <w:r w:rsidRPr="3B3B19A9">
        <w:rPr>
          <w:rFonts w:eastAsia="Arial"/>
          <w:szCs w:val="22"/>
        </w:rPr>
        <w:t xml:space="preserve"> Australia's core value</w:t>
      </w:r>
      <w:r w:rsidR="002A474A">
        <w:rPr>
          <w:rFonts w:eastAsia="Arial"/>
          <w:szCs w:val="22"/>
        </w:rPr>
        <w:t>s</w:t>
      </w:r>
      <w:r w:rsidR="42CB9385" w:rsidRPr="3B3B19A9">
        <w:rPr>
          <w:rFonts w:eastAsia="Arial"/>
          <w:szCs w:val="22"/>
        </w:rPr>
        <w:t>:</w:t>
      </w:r>
      <w:r w:rsidR="5E1846BF" w:rsidRPr="3B3B19A9">
        <w:rPr>
          <w:rFonts w:eastAsia="Arial"/>
          <w:szCs w:val="22"/>
        </w:rPr>
        <w:t xml:space="preserve"> </w:t>
      </w:r>
    </w:p>
    <w:p w14:paraId="7EABF8B8" w14:textId="1BF35CAF" w:rsidR="002346F9" w:rsidRPr="002A474A" w:rsidRDefault="3619010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szCs w:val="22"/>
        </w:rPr>
      </w:pPr>
      <w:r w:rsidRPr="002A474A">
        <w:rPr>
          <w:rFonts w:eastAsia="Arial"/>
          <w:szCs w:val="22"/>
        </w:rPr>
        <w:t xml:space="preserve">Equality and </w:t>
      </w:r>
      <w:r w:rsidR="00C3084F" w:rsidRPr="002A474A">
        <w:rPr>
          <w:rFonts w:eastAsia="Arial"/>
          <w:szCs w:val="22"/>
        </w:rPr>
        <w:t>f</w:t>
      </w:r>
      <w:r w:rsidRPr="002A474A">
        <w:rPr>
          <w:rFonts w:eastAsia="Arial"/>
          <w:szCs w:val="22"/>
        </w:rPr>
        <w:t>airness</w:t>
      </w:r>
    </w:p>
    <w:p w14:paraId="2242780E" w14:textId="30D8156D" w:rsidR="002346F9"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 xml:space="preserve">Australians believe in </w:t>
      </w:r>
      <w:r w:rsidRPr="002A474A">
        <w:rPr>
          <w:rFonts w:eastAsia="Arial"/>
          <w:szCs w:val="22"/>
        </w:rPr>
        <w:t>equal opportunity</w:t>
      </w:r>
      <w:r w:rsidRPr="3B3B19A9">
        <w:rPr>
          <w:rFonts w:eastAsia="Arial"/>
          <w:szCs w:val="22"/>
        </w:rPr>
        <w:t xml:space="preserve"> regardless of gender, race, or background.</w:t>
      </w:r>
    </w:p>
    <w:p w14:paraId="0C2676EA" w14:textId="216512C5" w:rsidR="002346F9"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The concept of a “fair go” is central</w:t>
      </w:r>
      <w:r w:rsidR="002A474A">
        <w:rPr>
          <w:rFonts w:eastAsia="Arial"/>
          <w:szCs w:val="22"/>
        </w:rPr>
        <w:t xml:space="preserve">; </w:t>
      </w:r>
      <w:r w:rsidRPr="3B3B19A9">
        <w:rPr>
          <w:rFonts w:eastAsia="Arial"/>
          <w:szCs w:val="22"/>
        </w:rPr>
        <w:t>everyone deserves a fair chance.</w:t>
      </w:r>
    </w:p>
    <w:p w14:paraId="3331C8BB" w14:textId="45AE193B" w:rsidR="002346F9" w:rsidRDefault="3619010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szCs w:val="22"/>
        </w:rPr>
      </w:pPr>
      <w:r w:rsidRPr="3B3B19A9">
        <w:rPr>
          <w:rFonts w:eastAsia="Arial"/>
          <w:szCs w:val="22"/>
        </w:rPr>
        <w:t xml:space="preserve">Respect for </w:t>
      </w:r>
      <w:r w:rsidR="00445BE7" w:rsidRPr="3B3B19A9">
        <w:rPr>
          <w:rFonts w:eastAsia="Arial"/>
          <w:szCs w:val="22"/>
        </w:rPr>
        <w:t>d</w:t>
      </w:r>
      <w:r w:rsidRPr="3B3B19A9">
        <w:rPr>
          <w:rFonts w:eastAsia="Arial"/>
          <w:szCs w:val="22"/>
        </w:rPr>
        <w:t>iversity</w:t>
      </w:r>
    </w:p>
    <w:p w14:paraId="07EDDE8B" w14:textId="7DD2C50D" w:rsidR="002346F9"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 xml:space="preserve">Australia is a multicultural society that values </w:t>
      </w:r>
      <w:r w:rsidRPr="002A474A">
        <w:rPr>
          <w:rFonts w:eastAsia="Arial"/>
          <w:szCs w:val="22"/>
        </w:rPr>
        <w:t>inclusion and respect for different cultures and beliefs.</w:t>
      </w:r>
    </w:p>
    <w:p w14:paraId="0383CE32" w14:textId="26115B9F" w:rsidR="00D26645" w:rsidRPr="00D26645" w:rsidRDefault="3619010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rFonts w:eastAsia="Arial"/>
          <w:szCs w:val="22"/>
        </w:rPr>
      </w:pPr>
      <w:r w:rsidRPr="3B3B19A9">
        <w:rPr>
          <w:rFonts w:eastAsia="Arial"/>
          <w:szCs w:val="22"/>
        </w:rPr>
        <w:t xml:space="preserve">Mutual </w:t>
      </w:r>
      <w:r w:rsidR="00445BE7" w:rsidRPr="3B3B19A9">
        <w:rPr>
          <w:rFonts w:eastAsia="Arial"/>
          <w:szCs w:val="22"/>
        </w:rPr>
        <w:t>r</w:t>
      </w:r>
      <w:r w:rsidRPr="3B3B19A9">
        <w:rPr>
          <w:rFonts w:eastAsia="Arial"/>
          <w:szCs w:val="22"/>
        </w:rPr>
        <w:t xml:space="preserve">espect and </w:t>
      </w:r>
      <w:r w:rsidR="00445BE7" w:rsidRPr="3B3B19A9">
        <w:rPr>
          <w:rFonts w:eastAsia="Arial"/>
          <w:szCs w:val="22"/>
        </w:rPr>
        <w:t>c</w:t>
      </w:r>
      <w:r w:rsidRPr="3B3B19A9">
        <w:rPr>
          <w:rFonts w:eastAsia="Arial"/>
          <w:szCs w:val="22"/>
        </w:rPr>
        <w:t>ompassion</w:t>
      </w:r>
    </w:p>
    <w:p w14:paraId="6F5C9B79" w14:textId="45AED0FC" w:rsidR="002346F9" w:rsidRPr="002A474A" w:rsidRDefault="36190109" w:rsidP="002A474A">
      <w:pPr>
        <w:pStyle w:val="ListParagraph"/>
        <w:numPr>
          <w:ilvl w:val="0"/>
          <w:numId w:val="48"/>
        </w:numPr>
        <w:tabs>
          <w:tab w:val="clear" w:pos="340"/>
          <w:tab w:val="clear" w:pos="680"/>
          <w:tab w:val="clear" w:pos="1021"/>
          <w:tab w:val="clear" w:pos="1361"/>
        </w:tabs>
        <w:spacing w:after="0" w:line="240" w:lineRule="auto"/>
        <w:ind w:left="1232"/>
        <w:rPr>
          <w:rFonts w:eastAsia="Arial"/>
          <w:szCs w:val="22"/>
        </w:rPr>
      </w:pPr>
      <w:r w:rsidRPr="3B3B19A9">
        <w:rPr>
          <w:rFonts w:eastAsia="Arial"/>
          <w:szCs w:val="22"/>
        </w:rPr>
        <w:t xml:space="preserve">Emphasis on </w:t>
      </w:r>
      <w:r w:rsidRPr="002A474A">
        <w:rPr>
          <w:rFonts w:eastAsia="Arial"/>
          <w:szCs w:val="22"/>
        </w:rPr>
        <w:t>helping others, community spirit, and respect for human dignity</w:t>
      </w:r>
      <w:r w:rsidR="005C1044" w:rsidRPr="002A474A">
        <w:rPr>
          <w:rFonts w:eastAsia="Arial"/>
          <w:szCs w:val="22"/>
        </w:rPr>
        <w:t>.</w:t>
      </w:r>
    </w:p>
    <w:p w14:paraId="3843FD21" w14:textId="7A094C65" w:rsidR="006F56E5" w:rsidRDefault="006F56E5" w:rsidP="5912572C">
      <w:pPr>
        <w:spacing w:after="0"/>
      </w:pPr>
    </w:p>
    <w:p w14:paraId="194988D6" w14:textId="6C750A02" w:rsidR="00EA63D7" w:rsidRPr="002A474A" w:rsidRDefault="002A474A" w:rsidP="00085C81">
      <w:pPr>
        <w:pStyle w:val="ListParagraph"/>
        <w:numPr>
          <w:ilvl w:val="0"/>
          <w:numId w:val="46"/>
        </w:numPr>
        <w:spacing w:after="0"/>
        <w:rPr>
          <w:sz w:val="24"/>
          <w:szCs w:val="24"/>
        </w:rPr>
      </w:pPr>
      <w:r>
        <w:t>Direct s</w:t>
      </w:r>
      <w:r w:rsidR="5BBD9BD2">
        <w:t>t</w:t>
      </w:r>
      <w:r w:rsidR="00085C81">
        <w:t xml:space="preserve">udents </w:t>
      </w:r>
      <w:r>
        <w:t xml:space="preserve">to </w:t>
      </w:r>
      <w:r w:rsidR="4BE2D0FC">
        <w:t xml:space="preserve">create posters </w:t>
      </w:r>
      <w:r>
        <w:t>which promote</w:t>
      </w:r>
      <w:r w:rsidR="00085C81">
        <w:t xml:space="preserve"> </w:t>
      </w:r>
      <w:r w:rsidR="3FA306A8">
        <w:t>these</w:t>
      </w:r>
      <w:r w:rsidR="00085C81">
        <w:t xml:space="preserve"> values</w:t>
      </w:r>
      <w:r w:rsidR="32239D5F">
        <w:t xml:space="preserve"> </w:t>
      </w:r>
      <w:r>
        <w:t>and</w:t>
      </w:r>
      <w:r w:rsidR="32239D5F">
        <w:t xml:space="preserve"> encourage the</w:t>
      </w:r>
      <w:r w:rsidR="59A26C43">
        <w:t xml:space="preserve"> </w:t>
      </w:r>
      <w:r w:rsidR="32239D5F">
        <w:t>school community to practi</w:t>
      </w:r>
      <w:r w:rsidR="7B67E79C">
        <w:t>s</w:t>
      </w:r>
      <w:r w:rsidR="32239D5F">
        <w:t>e every day</w:t>
      </w:r>
      <w:r w:rsidR="00966C89">
        <w:t xml:space="preserve">. </w:t>
      </w:r>
    </w:p>
    <w:p w14:paraId="1EFDFB49" w14:textId="35520019" w:rsidR="0032214B" w:rsidRPr="002A474A" w:rsidRDefault="00D36CE1"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pPr>
      <w:r>
        <w:t>Explain to students that they will create short campaign posters or digital artworks promoting one of the civic values learned</w:t>
      </w:r>
      <w:r w:rsidR="005A1995">
        <w:t xml:space="preserve"> during the lesson – </w:t>
      </w:r>
      <w:r w:rsidR="24C222FD">
        <w:t>equality and</w:t>
      </w:r>
      <w:r w:rsidR="005A1995">
        <w:t xml:space="preserve"> fairness, </w:t>
      </w:r>
      <w:r w:rsidR="24C222FD">
        <w:t>respect for diversity, mutual respect and compassion.</w:t>
      </w:r>
    </w:p>
    <w:p w14:paraId="75AC5A43" w14:textId="77777777" w:rsidR="00173A2A" w:rsidRDefault="000A7354" w:rsidP="002953F1">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szCs w:val="22"/>
        </w:rPr>
      </w:pPr>
      <w:r w:rsidRPr="0032214B">
        <w:rPr>
          <w:szCs w:val="22"/>
        </w:rPr>
        <w:t>Students</w:t>
      </w:r>
      <w:r w:rsidR="0018589B">
        <w:rPr>
          <w:szCs w:val="22"/>
        </w:rPr>
        <w:t xml:space="preserve"> </w:t>
      </w:r>
      <w:r w:rsidRPr="0032214B">
        <w:rPr>
          <w:szCs w:val="22"/>
        </w:rPr>
        <w:t>work individually</w:t>
      </w:r>
      <w:r w:rsidR="005C1044">
        <w:rPr>
          <w:szCs w:val="22"/>
        </w:rPr>
        <w:t>,</w:t>
      </w:r>
      <w:r w:rsidRPr="0032214B">
        <w:rPr>
          <w:szCs w:val="22"/>
        </w:rPr>
        <w:t xml:space="preserve"> or in small groups</w:t>
      </w:r>
      <w:r w:rsidR="005C1044">
        <w:rPr>
          <w:szCs w:val="22"/>
        </w:rPr>
        <w:t>,</w:t>
      </w:r>
      <w:r w:rsidRPr="0032214B">
        <w:rPr>
          <w:szCs w:val="22"/>
        </w:rPr>
        <w:t xml:space="preserve"> to decide which value to promote and how best to represent it visually and/or with a slogan. </w:t>
      </w:r>
    </w:p>
    <w:p w14:paraId="5713373E" w14:textId="291A6BF5" w:rsidR="002953F1" w:rsidRPr="002A474A" w:rsidRDefault="000A7354" w:rsidP="002953F1">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rPr>
          <w:szCs w:val="22"/>
        </w:rPr>
      </w:pPr>
      <w:r w:rsidRPr="0032214B">
        <w:rPr>
          <w:szCs w:val="22"/>
        </w:rPr>
        <w:t>Encourage simple, positive messages like “Fairness means everyone gets a chance” or “Respect listens to all voices.”</w:t>
      </w:r>
    </w:p>
    <w:p w14:paraId="23779945" w14:textId="6E7A6083" w:rsidR="00085C81" w:rsidRPr="00395651" w:rsidRDefault="006D0AF9" w:rsidP="002A474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851" w:hanging="425"/>
        <w:contextualSpacing/>
      </w:pPr>
      <w:r>
        <w:t>Once completed, display</w:t>
      </w:r>
      <w:r w:rsidR="000A7354">
        <w:t xml:space="preserve"> all </w:t>
      </w:r>
      <w:r>
        <w:t>posters</w:t>
      </w:r>
      <w:r w:rsidR="000A7354">
        <w:t xml:space="preserve"> around the room. Students walk through the gallery, viewing and reflecting on each poster’s message. </w:t>
      </w:r>
      <w:r w:rsidR="4B72956B">
        <w:t>S</w:t>
      </w:r>
      <w:r w:rsidR="000A7354">
        <w:t xml:space="preserve">tudents </w:t>
      </w:r>
      <w:r w:rsidR="6BB0E2CA">
        <w:t>may choose to</w:t>
      </w:r>
      <w:r w:rsidR="000A7354">
        <w:t xml:space="preserve"> briefly explain their posters or</w:t>
      </w:r>
      <w:r w:rsidR="00A24565">
        <w:t xml:space="preserve"> </w:t>
      </w:r>
      <w:r w:rsidR="003270E4">
        <w:t>democratically</w:t>
      </w:r>
      <w:r w:rsidR="000A7354">
        <w:t xml:space="preserve"> vote on the most inspiring messages.</w:t>
      </w:r>
    </w:p>
    <w:p w14:paraId="01455D88" w14:textId="637B67C4" w:rsidR="00534CCC" w:rsidRPr="007F3FF5" w:rsidRDefault="00534CCC" w:rsidP="696F30B5">
      <w:pPr>
        <w:spacing w:after="0"/>
      </w:pPr>
    </w:p>
    <w:p w14:paraId="521D8CF9" w14:textId="4C8E13F3" w:rsidR="00B75A2E" w:rsidRPr="00C7513C" w:rsidRDefault="00B75A2E" w:rsidP="696F30B5">
      <w:pPr>
        <w:spacing w:after="0"/>
        <w:rPr>
          <w:b/>
          <w:bCs/>
          <w:sz w:val="24"/>
          <w:szCs w:val="24"/>
        </w:rPr>
      </w:pPr>
      <w:r w:rsidRPr="696F30B5">
        <w:rPr>
          <w:b/>
          <w:bCs/>
          <w:sz w:val="24"/>
          <w:szCs w:val="24"/>
        </w:rPr>
        <w:t>Reflection </w:t>
      </w:r>
    </w:p>
    <w:p w14:paraId="52B5FC68" w14:textId="576BA918" w:rsidR="00B75A2E" w:rsidRPr="00B75A2E" w:rsidRDefault="00EE63A0" w:rsidP="00173A2A">
      <w:pPr>
        <w:pStyle w:val="ListParagraph"/>
        <w:numPr>
          <w:ilvl w:val="1"/>
          <w:numId w:val="35"/>
        </w:numPr>
        <w:tabs>
          <w:tab w:val="clear" w:pos="340"/>
          <w:tab w:val="clear" w:pos="680"/>
          <w:tab w:val="clear" w:pos="1021"/>
          <w:tab w:val="clear" w:pos="1361"/>
          <w:tab w:val="clear" w:pos="1701"/>
          <w:tab w:val="clear" w:pos="2041"/>
          <w:tab w:val="clear" w:pos="2381"/>
          <w:tab w:val="clear" w:pos="2722"/>
          <w:tab w:val="clear" w:pos="3062"/>
          <w:tab w:val="clear" w:pos="3402"/>
        </w:tabs>
        <w:spacing w:after="0" w:line="278" w:lineRule="auto"/>
        <w:ind w:left="426" w:hanging="425"/>
        <w:contextualSpacing/>
        <w:rPr>
          <w:lang w:val="en-GB"/>
        </w:rPr>
      </w:pPr>
      <w:r>
        <w:t xml:space="preserve">How can we use what we’ve learned about fairness, respect, </w:t>
      </w:r>
      <w:r w:rsidR="5F17B03D">
        <w:t>compassion, equality and</w:t>
      </w:r>
      <w:r>
        <w:t xml:space="preserve"> </w:t>
      </w:r>
      <w:r w:rsidR="5F17B03D">
        <w:t>equity</w:t>
      </w:r>
      <w:r>
        <w:t xml:space="preserve"> </w:t>
      </w:r>
      <w:r w:rsidR="7223388D">
        <w:t>every day at school?</w:t>
      </w:r>
    </w:p>
    <w:p w14:paraId="5E2621F0" w14:textId="77777777" w:rsidR="006E2943" w:rsidRDefault="006E2943">
      <w:pPr>
        <w:rPr>
          <w:b/>
          <w:bCs/>
          <w:sz w:val="24"/>
          <w:szCs w:val="24"/>
        </w:rPr>
      </w:pPr>
      <w:r>
        <w:rPr>
          <w:b/>
          <w:bCs/>
          <w:sz w:val="24"/>
          <w:szCs w:val="24"/>
        </w:rPr>
        <w:br w:type="page"/>
      </w:r>
    </w:p>
    <w:p w14:paraId="200465B8" w14:textId="77777777" w:rsidR="00E56C1F" w:rsidRDefault="00E56C1F" w:rsidP="696F30B5">
      <w:pPr>
        <w:spacing w:after="0"/>
        <w:rPr>
          <w:b/>
          <w:bCs/>
          <w:sz w:val="24"/>
          <w:szCs w:val="24"/>
        </w:rPr>
        <w:sectPr w:rsidR="00E56C1F" w:rsidSect="00173A2A">
          <w:headerReference w:type="even" r:id="rId14"/>
          <w:headerReference w:type="default" r:id="rId15"/>
          <w:footerReference w:type="default" r:id="rId16"/>
          <w:headerReference w:type="first" r:id="rId17"/>
          <w:footerReference w:type="first" r:id="rId18"/>
          <w:pgSz w:w="11906" w:h="16838"/>
          <w:pgMar w:top="1134" w:right="1134" w:bottom="1134" w:left="1134" w:header="709" w:footer="555" w:gutter="0"/>
          <w:cols w:space="708"/>
          <w:docGrid w:linePitch="360"/>
        </w:sectPr>
      </w:pPr>
    </w:p>
    <w:p w14:paraId="0808FA0A" w14:textId="5F866ED7" w:rsidR="00B75A2E" w:rsidRDefault="00B75A2E" w:rsidP="696F30B5">
      <w:pPr>
        <w:spacing w:after="0"/>
        <w:rPr>
          <w:b/>
          <w:bCs/>
        </w:rPr>
      </w:pPr>
      <w:r w:rsidRPr="696F30B5">
        <w:rPr>
          <w:b/>
          <w:bCs/>
        </w:rPr>
        <w:lastRenderedPageBreak/>
        <w:t>Resource #</w:t>
      </w:r>
      <w:r w:rsidR="27E93344" w:rsidRPr="4F8F42C0">
        <w:rPr>
          <w:b/>
          <w:bCs/>
        </w:rPr>
        <w:t>1</w:t>
      </w:r>
      <w:r w:rsidR="00173A2A">
        <w:rPr>
          <w:b/>
          <w:bCs/>
        </w:rPr>
        <w:t xml:space="preserve"> </w:t>
      </w:r>
      <w:r w:rsidR="00E267EC">
        <w:rPr>
          <w:b/>
          <w:bCs/>
        </w:rPr>
        <w:t>Boxes at the Fence</w:t>
      </w:r>
      <w:r w:rsidR="0020686D">
        <w:rPr>
          <w:b/>
          <w:bCs/>
        </w:rPr>
        <w:t xml:space="preserve"> </w:t>
      </w:r>
    </w:p>
    <w:p w14:paraId="241EEA3A" w14:textId="77777777" w:rsidR="009007DE" w:rsidRDefault="009007DE" w:rsidP="696F30B5">
      <w:pPr>
        <w:spacing w:after="0"/>
        <w:rPr>
          <w:noProof/>
        </w:rPr>
      </w:pPr>
    </w:p>
    <w:p w14:paraId="2FB0E36D" w14:textId="24DF1470" w:rsidR="009D3130" w:rsidRDefault="00EB273A" w:rsidP="00C64F30">
      <w:pPr>
        <w:spacing w:after="0"/>
        <w:rPr>
          <w:b/>
          <w:bCs/>
        </w:rPr>
      </w:pPr>
      <w:r>
        <w:rPr>
          <w:noProof/>
        </w:rPr>
        <mc:AlternateContent>
          <mc:Choice Requires="wps">
            <w:drawing>
              <wp:anchor distT="0" distB="0" distL="114300" distR="114300" simplePos="0" relativeHeight="251658240" behindDoc="0" locked="0" layoutInCell="1" allowOverlap="1" wp14:anchorId="1D1FC64F" wp14:editId="090923D1">
                <wp:simplePos x="0" y="0"/>
                <wp:positionH relativeFrom="column">
                  <wp:posOffset>3817620</wp:posOffset>
                </wp:positionH>
                <wp:positionV relativeFrom="paragraph">
                  <wp:posOffset>12154</wp:posOffset>
                </wp:positionV>
                <wp:extent cx="5666704" cy="5409126"/>
                <wp:effectExtent l="0" t="0" r="10795" b="20320"/>
                <wp:wrapNone/>
                <wp:docPr id="1688814860" name="Text Box 1"/>
                <wp:cNvGraphicFramePr/>
                <a:graphic xmlns:a="http://schemas.openxmlformats.org/drawingml/2006/main">
                  <a:graphicData uri="http://schemas.microsoft.com/office/word/2010/wordprocessingShape">
                    <wps:wsp>
                      <wps:cNvSpPr txBox="1"/>
                      <wps:spPr>
                        <a:xfrm>
                          <a:off x="0" y="0"/>
                          <a:ext cx="5666704" cy="5409126"/>
                        </a:xfrm>
                        <a:prstGeom prst="rect">
                          <a:avLst/>
                        </a:prstGeom>
                        <a:solidFill>
                          <a:schemeClr val="lt1"/>
                        </a:solidFill>
                        <a:ln w="6350">
                          <a:solidFill>
                            <a:prstClr val="black"/>
                          </a:solidFill>
                        </a:ln>
                      </wps:spPr>
                      <wps:txbx>
                        <w:txbxContent>
                          <w:p w14:paraId="36159986" w14:textId="0639BBED" w:rsidR="00EB273A" w:rsidRPr="00B212E3" w:rsidRDefault="00EB273A" w:rsidP="002214B1">
                            <w:pPr>
                              <w:tabs>
                                <w:tab w:val="left" w:pos="1134"/>
                              </w:tabs>
                              <w:spacing w:after="0"/>
                              <w:ind w:left="426" w:hanging="360"/>
                              <w:rPr>
                                <w:b/>
                                <w:bCs/>
                                <w:szCs w:val="22"/>
                              </w:rPr>
                            </w:pPr>
                            <w:r w:rsidRPr="00B212E3">
                              <w:rPr>
                                <w:b/>
                                <w:bCs/>
                              </w:rPr>
                              <w:t xml:space="preserve">Everyone </w:t>
                            </w:r>
                            <w:r w:rsidR="004264F7" w:rsidRPr="00B212E3">
                              <w:rPr>
                                <w:b/>
                                <w:bCs/>
                              </w:rPr>
                              <w:t xml:space="preserve">in this image has been </w:t>
                            </w:r>
                            <w:r w:rsidR="00C47B2E">
                              <w:rPr>
                                <w:b/>
                                <w:bCs/>
                              </w:rPr>
                              <w:t xml:space="preserve">treated equally. </w:t>
                            </w:r>
                          </w:p>
                          <w:p w14:paraId="378B4260" w14:textId="77777777" w:rsidR="002214B1" w:rsidRDefault="002214B1" w:rsidP="002214B1">
                            <w:pPr>
                              <w:tabs>
                                <w:tab w:val="left" w:pos="1134"/>
                              </w:tabs>
                              <w:spacing w:after="0"/>
                              <w:ind w:left="426" w:hanging="360"/>
                            </w:pPr>
                          </w:p>
                          <w:p w14:paraId="1313F1E0" w14:textId="1FF1F8B3" w:rsidR="00EB273A" w:rsidRDefault="00EB273A" w:rsidP="00EB273A">
                            <w:pPr>
                              <w:pStyle w:val="ListParagraph"/>
                              <w:numPr>
                                <w:ilvl w:val="2"/>
                                <w:numId w:val="25"/>
                              </w:numPr>
                              <w:tabs>
                                <w:tab w:val="clear" w:pos="1361"/>
                                <w:tab w:val="left" w:pos="1134"/>
                              </w:tabs>
                              <w:spacing w:after="0"/>
                              <w:ind w:left="426"/>
                              <w:rPr>
                                <w:szCs w:val="22"/>
                              </w:rPr>
                            </w:pPr>
                            <w:r>
                              <w:rPr>
                                <w:szCs w:val="22"/>
                              </w:rPr>
                              <w:t>What do you notice about who is</w:t>
                            </w:r>
                            <w:r w:rsidR="00A80E5C">
                              <w:rPr>
                                <w:szCs w:val="22"/>
                              </w:rPr>
                              <w:t xml:space="preserve"> equipped to succeed</w:t>
                            </w:r>
                            <w:r>
                              <w:rPr>
                                <w:szCs w:val="22"/>
                              </w:rPr>
                              <w:t>?</w:t>
                            </w:r>
                          </w:p>
                          <w:p w14:paraId="78C4371A" w14:textId="77777777" w:rsidR="00B212E3" w:rsidRDefault="00B212E3" w:rsidP="00B212E3">
                            <w:pPr>
                              <w:tabs>
                                <w:tab w:val="left" w:pos="1134"/>
                              </w:tabs>
                              <w:spacing w:after="0"/>
                              <w:rPr>
                                <w:szCs w:val="22"/>
                              </w:rPr>
                            </w:pPr>
                          </w:p>
                          <w:p w14:paraId="7FAB71A8" w14:textId="77777777" w:rsidR="00B212E3" w:rsidRDefault="00B212E3" w:rsidP="00B212E3">
                            <w:pPr>
                              <w:tabs>
                                <w:tab w:val="left" w:pos="1134"/>
                              </w:tabs>
                              <w:spacing w:after="0"/>
                              <w:rPr>
                                <w:szCs w:val="22"/>
                              </w:rPr>
                            </w:pPr>
                          </w:p>
                          <w:p w14:paraId="0016B482" w14:textId="77777777" w:rsidR="00B212E3" w:rsidRDefault="00B212E3" w:rsidP="00B212E3">
                            <w:pPr>
                              <w:tabs>
                                <w:tab w:val="left" w:pos="1134"/>
                              </w:tabs>
                              <w:spacing w:after="0"/>
                              <w:rPr>
                                <w:szCs w:val="22"/>
                              </w:rPr>
                            </w:pPr>
                          </w:p>
                          <w:p w14:paraId="5FAE3AAE" w14:textId="77777777" w:rsidR="00B212E3" w:rsidRDefault="00B212E3" w:rsidP="00B212E3">
                            <w:pPr>
                              <w:tabs>
                                <w:tab w:val="left" w:pos="1134"/>
                              </w:tabs>
                              <w:spacing w:after="0"/>
                              <w:rPr>
                                <w:szCs w:val="22"/>
                              </w:rPr>
                            </w:pPr>
                          </w:p>
                          <w:p w14:paraId="3EDC41E0" w14:textId="77777777" w:rsidR="00B212E3" w:rsidRPr="00B212E3" w:rsidRDefault="00B212E3" w:rsidP="00B212E3">
                            <w:pPr>
                              <w:tabs>
                                <w:tab w:val="left" w:pos="1134"/>
                              </w:tabs>
                              <w:spacing w:after="0"/>
                              <w:rPr>
                                <w:szCs w:val="22"/>
                              </w:rPr>
                            </w:pPr>
                          </w:p>
                          <w:p w14:paraId="7F32DD3C" w14:textId="500EE8D1" w:rsidR="00EB273A" w:rsidRDefault="00EB273A" w:rsidP="00EB273A">
                            <w:pPr>
                              <w:pStyle w:val="ListParagraph"/>
                              <w:numPr>
                                <w:ilvl w:val="2"/>
                                <w:numId w:val="25"/>
                              </w:numPr>
                              <w:tabs>
                                <w:tab w:val="clear" w:pos="1361"/>
                                <w:tab w:val="left" w:pos="1134"/>
                              </w:tabs>
                              <w:spacing w:after="0"/>
                              <w:ind w:left="426"/>
                              <w:rPr>
                                <w:szCs w:val="22"/>
                              </w:rPr>
                            </w:pPr>
                            <w:r>
                              <w:rPr>
                                <w:szCs w:val="22"/>
                              </w:rPr>
                              <w:t>D</w:t>
                            </w:r>
                            <w:r w:rsidR="002D16D5">
                              <w:rPr>
                                <w:szCs w:val="22"/>
                              </w:rPr>
                              <w:t>oes</w:t>
                            </w:r>
                            <w:r>
                              <w:rPr>
                                <w:szCs w:val="22"/>
                              </w:rPr>
                              <w:t xml:space="preserve"> everyone have the same opportunity to su</w:t>
                            </w:r>
                            <w:r w:rsidR="006A4883">
                              <w:rPr>
                                <w:szCs w:val="22"/>
                              </w:rPr>
                              <w:t>cceed</w:t>
                            </w:r>
                            <w:r>
                              <w:rPr>
                                <w:szCs w:val="22"/>
                              </w:rPr>
                              <w:t>?</w:t>
                            </w:r>
                          </w:p>
                          <w:p w14:paraId="54E835D7" w14:textId="77777777" w:rsidR="00B212E3" w:rsidRDefault="00B212E3" w:rsidP="00B212E3">
                            <w:pPr>
                              <w:tabs>
                                <w:tab w:val="left" w:pos="1134"/>
                              </w:tabs>
                              <w:spacing w:after="0"/>
                              <w:rPr>
                                <w:szCs w:val="22"/>
                              </w:rPr>
                            </w:pPr>
                          </w:p>
                          <w:p w14:paraId="6C4952F4" w14:textId="77777777" w:rsidR="00B212E3" w:rsidRDefault="00B212E3" w:rsidP="00B212E3">
                            <w:pPr>
                              <w:tabs>
                                <w:tab w:val="left" w:pos="1134"/>
                              </w:tabs>
                              <w:spacing w:after="0"/>
                              <w:rPr>
                                <w:szCs w:val="22"/>
                              </w:rPr>
                            </w:pPr>
                          </w:p>
                          <w:p w14:paraId="287F721F" w14:textId="77777777" w:rsidR="00B212E3" w:rsidRDefault="00B212E3" w:rsidP="00B212E3">
                            <w:pPr>
                              <w:tabs>
                                <w:tab w:val="left" w:pos="1134"/>
                              </w:tabs>
                              <w:spacing w:after="0"/>
                              <w:rPr>
                                <w:szCs w:val="22"/>
                              </w:rPr>
                            </w:pPr>
                          </w:p>
                          <w:p w14:paraId="79978697" w14:textId="77777777" w:rsidR="00B212E3" w:rsidRDefault="00B212E3" w:rsidP="00B212E3">
                            <w:pPr>
                              <w:tabs>
                                <w:tab w:val="left" w:pos="1134"/>
                              </w:tabs>
                              <w:spacing w:after="0"/>
                              <w:rPr>
                                <w:szCs w:val="22"/>
                              </w:rPr>
                            </w:pPr>
                          </w:p>
                          <w:p w14:paraId="351AAF9E" w14:textId="77777777" w:rsidR="00B212E3" w:rsidRDefault="00B212E3" w:rsidP="00B212E3">
                            <w:pPr>
                              <w:tabs>
                                <w:tab w:val="left" w:pos="1134"/>
                              </w:tabs>
                              <w:spacing w:after="0"/>
                              <w:rPr>
                                <w:szCs w:val="22"/>
                              </w:rPr>
                            </w:pPr>
                          </w:p>
                          <w:p w14:paraId="56C287E7" w14:textId="77777777" w:rsidR="00B212E3" w:rsidRDefault="00B212E3" w:rsidP="00B212E3">
                            <w:pPr>
                              <w:tabs>
                                <w:tab w:val="left" w:pos="1134"/>
                              </w:tabs>
                              <w:spacing w:after="0"/>
                              <w:rPr>
                                <w:szCs w:val="22"/>
                              </w:rPr>
                            </w:pPr>
                          </w:p>
                          <w:p w14:paraId="0F03B8B0" w14:textId="77777777" w:rsidR="00B212E3" w:rsidRPr="00B212E3" w:rsidRDefault="00B212E3" w:rsidP="00B212E3">
                            <w:pPr>
                              <w:tabs>
                                <w:tab w:val="left" w:pos="1134"/>
                              </w:tabs>
                              <w:spacing w:after="0"/>
                              <w:rPr>
                                <w:szCs w:val="22"/>
                              </w:rPr>
                            </w:pPr>
                          </w:p>
                          <w:p w14:paraId="5D5E5635" w14:textId="3DA97CA4" w:rsidR="00EB273A" w:rsidRDefault="002D16D5" w:rsidP="00EB273A">
                            <w:pPr>
                              <w:pStyle w:val="ListParagraph"/>
                              <w:numPr>
                                <w:ilvl w:val="2"/>
                                <w:numId w:val="25"/>
                              </w:numPr>
                              <w:tabs>
                                <w:tab w:val="clear" w:pos="1361"/>
                                <w:tab w:val="left" w:pos="1134"/>
                              </w:tabs>
                              <w:spacing w:after="0"/>
                              <w:ind w:left="426"/>
                              <w:rPr>
                                <w:szCs w:val="22"/>
                              </w:rPr>
                            </w:pPr>
                            <w:r>
                              <w:rPr>
                                <w:szCs w:val="22"/>
                              </w:rPr>
                              <w:t>W</w:t>
                            </w:r>
                            <w:r w:rsidR="00EB273A">
                              <w:rPr>
                                <w:szCs w:val="22"/>
                              </w:rPr>
                              <w:t xml:space="preserve">ho </w:t>
                            </w:r>
                            <w:r w:rsidR="00E739A3">
                              <w:rPr>
                                <w:szCs w:val="22"/>
                              </w:rPr>
                              <w:t>is</w:t>
                            </w:r>
                            <w:r w:rsidR="00EB273A">
                              <w:rPr>
                                <w:szCs w:val="22"/>
                              </w:rPr>
                              <w:t xml:space="preserve"> more likely to notice that the activity was unfair?</w:t>
                            </w:r>
                          </w:p>
                          <w:p w14:paraId="1648AEA8" w14:textId="77777777" w:rsidR="00B212E3" w:rsidRDefault="00B212E3" w:rsidP="00B212E3">
                            <w:pPr>
                              <w:tabs>
                                <w:tab w:val="left" w:pos="1134"/>
                              </w:tabs>
                              <w:spacing w:after="0"/>
                              <w:rPr>
                                <w:szCs w:val="22"/>
                              </w:rPr>
                            </w:pPr>
                          </w:p>
                          <w:p w14:paraId="08EFF186" w14:textId="77777777" w:rsidR="00B212E3" w:rsidRDefault="00B212E3" w:rsidP="00B212E3">
                            <w:pPr>
                              <w:tabs>
                                <w:tab w:val="left" w:pos="1134"/>
                              </w:tabs>
                              <w:spacing w:after="0"/>
                              <w:rPr>
                                <w:szCs w:val="22"/>
                              </w:rPr>
                            </w:pPr>
                          </w:p>
                          <w:p w14:paraId="4A534458" w14:textId="77777777" w:rsidR="00B212E3" w:rsidRDefault="00B212E3" w:rsidP="00B212E3">
                            <w:pPr>
                              <w:tabs>
                                <w:tab w:val="left" w:pos="1134"/>
                              </w:tabs>
                              <w:spacing w:after="0"/>
                              <w:rPr>
                                <w:szCs w:val="22"/>
                              </w:rPr>
                            </w:pPr>
                          </w:p>
                          <w:p w14:paraId="60EA871D" w14:textId="77777777" w:rsidR="00B212E3" w:rsidRDefault="00B212E3" w:rsidP="00B212E3">
                            <w:pPr>
                              <w:tabs>
                                <w:tab w:val="left" w:pos="1134"/>
                              </w:tabs>
                              <w:spacing w:after="0"/>
                              <w:rPr>
                                <w:szCs w:val="22"/>
                              </w:rPr>
                            </w:pPr>
                          </w:p>
                          <w:p w14:paraId="74A0DD07" w14:textId="77777777" w:rsidR="00B212E3" w:rsidRDefault="00B212E3" w:rsidP="00B212E3">
                            <w:pPr>
                              <w:tabs>
                                <w:tab w:val="left" w:pos="1134"/>
                              </w:tabs>
                              <w:spacing w:after="0"/>
                              <w:rPr>
                                <w:szCs w:val="22"/>
                              </w:rPr>
                            </w:pPr>
                          </w:p>
                          <w:p w14:paraId="3AF8AF5D" w14:textId="77777777" w:rsidR="00B212E3" w:rsidRPr="00B212E3" w:rsidRDefault="00B212E3" w:rsidP="00B212E3">
                            <w:pPr>
                              <w:tabs>
                                <w:tab w:val="left" w:pos="1134"/>
                              </w:tabs>
                              <w:spacing w:after="0"/>
                              <w:rPr>
                                <w:szCs w:val="22"/>
                              </w:rPr>
                            </w:pPr>
                          </w:p>
                          <w:p w14:paraId="16E310F0" w14:textId="6A81A417" w:rsidR="00E739A3" w:rsidRDefault="00E739A3" w:rsidP="00EB273A">
                            <w:pPr>
                              <w:pStyle w:val="ListParagraph"/>
                              <w:numPr>
                                <w:ilvl w:val="2"/>
                                <w:numId w:val="25"/>
                              </w:numPr>
                              <w:tabs>
                                <w:tab w:val="clear" w:pos="1361"/>
                                <w:tab w:val="left" w:pos="1134"/>
                              </w:tabs>
                              <w:spacing w:after="0"/>
                              <w:ind w:left="426"/>
                              <w:rPr>
                                <w:szCs w:val="22"/>
                              </w:rPr>
                            </w:pPr>
                            <w:r>
                              <w:rPr>
                                <w:szCs w:val="22"/>
                              </w:rPr>
                              <w:t>What does that person need to succeed?</w:t>
                            </w:r>
                          </w:p>
                          <w:p w14:paraId="5756133E" w14:textId="1004208A" w:rsidR="00EB273A" w:rsidRDefault="00D6192B" w:rsidP="00EB273A">
                            <w:pPr>
                              <w:tabs>
                                <w:tab w:val="left" w:pos="1134"/>
                              </w:tabs>
                              <w:ind w:left="426"/>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FC64F" id="_x0000_t202" coordsize="21600,21600" o:spt="202" path="m,l,21600r21600,l21600,xe">
                <v:stroke joinstyle="miter"/>
                <v:path gradientshapeok="t" o:connecttype="rect"/>
              </v:shapetype>
              <v:shape id="Text Box 1" o:spid="_x0000_s1026" type="#_x0000_t202" style="position:absolute;margin-left:300.6pt;margin-top:.95pt;width:446.2pt;height:4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" fillcolor="white [3201]" strokeweight=".5pt">
                <v:textbox>
                  <w:txbxContent>
                    <w:p w14:paraId="36159986" w14:textId="0639BBED" w:rsidR="00EB273A" w:rsidRPr="00B212E3" w:rsidRDefault="00EB273A" w:rsidP="002214B1">
                      <w:pPr>
                        <w:tabs>
                          <w:tab w:val="left" w:pos="1134"/>
                        </w:tabs>
                        <w:spacing w:after="0"/>
                        <w:ind w:left="426" w:hanging="360"/>
                        <w:rPr>
                          <w:b/>
                          <w:bCs/>
                          <w:szCs w:val="22"/>
                        </w:rPr>
                      </w:pPr>
                      <w:r w:rsidRPr="00B212E3">
                        <w:rPr>
                          <w:b/>
                          <w:bCs/>
                        </w:rPr>
                        <w:t xml:space="preserve">Everyone </w:t>
                      </w:r>
                      <w:r w:rsidR="004264F7" w:rsidRPr="00B212E3">
                        <w:rPr>
                          <w:b/>
                          <w:bCs/>
                        </w:rPr>
                        <w:t xml:space="preserve">in this image has been </w:t>
                      </w:r>
                      <w:r w:rsidR="00C47B2E">
                        <w:rPr>
                          <w:b/>
                          <w:bCs/>
                        </w:rPr>
                        <w:t xml:space="preserve">treated equally. </w:t>
                      </w:r>
                    </w:p>
                    <w:p w14:paraId="378B4260" w14:textId="77777777" w:rsidR="002214B1" w:rsidRDefault="002214B1" w:rsidP="002214B1">
                      <w:pPr>
                        <w:tabs>
                          <w:tab w:val="left" w:pos="1134"/>
                        </w:tabs>
                        <w:spacing w:after="0"/>
                        <w:ind w:left="426" w:hanging="360"/>
                      </w:pPr>
                    </w:p>
                    <w:p w14:paraId="1313F1E0" w14:textId="1FF1F8B3" w:rsidR="00EB273A" w:rsidRDefault="00EB273A" w:rsidP="00EB273A">
                      <w:pPr>
                        <w:pStyle w:val="ListParagraph"/>
                        <w:numPr>
                          <w:ilvl w:val="2"/>
                          <w:numId w:val="25"/>
                        </w:numPr>
                        <w:tabs>
                          <w:tab w:val="clear" w:pos="1361"/>
                          <w:tab w:val="left" w:pos="1134"/>
                        </w:tabs>
                        <w:spacing w:after="0"/>
                        <w:ind w:left="426"/>
                        <w:rPr>
                          <w:szCs w:val="22"/>
                        </w:rPr>
                      </w:pPr>
                      <w:r>
                        <w:rPr>
                          <w:szCs w:val="22"/>
                        </w:rPr>
                        <w:t>What do you notice about who is</w:t>
                      </w:r>
                      <w:r w:rsidR="00A80E5C">
                        <w:rPr>
                          <w:szCs w:val="22"/>
                        </w:rPr>
                        <w:t xml:space="preserve"> equipped to succeed</w:t>
                      </w:r>
                      <w:r>
                        <w:rPr>
                          <w:szCs w:val="22"/>
                        </w:rPr>
                        <w:t>?</w:t>
                      </w:r>
                    </w:p>
                    <w:p w14:paraId="78C4371A" w14:textId="77777777" w:rsidR="00B212E3" w:rsidRDefault="00B212E3" w:rsidP="00B212E3">
                      <w:pPr>
                        <w:tabs>
                          <w:tab w:val="left" w:pos="1134"/>
                        </w:tabs>
                        <w:spacing w:after="0"/>
                        <w:rPr>
                          <w:szCs w:val="22"/>
                        </w:rPr>
                      </w:pPr>
                    </w:p>
                    <w:p w14:paraId="7FAB71A8" w14:textId="77777777" w:rsidR="00B212E3" w:rsidRDefault="00B212E3" w:rsidP="00B212E3">
                      <w:pPr>
                        <w:tabs>
                          <w:tab w:val="left" w:pos="1134"/>
                        </w:tabs>
                        <w:spacing w:after="0"/>
                        <w:rPr>
                          <w:szCs w:val="22"/>
                        </w:rPr>
                      </w:pPr>
                    </w:p>
                    <w:p w14:paraId="0016B482" w14:textId="77777777" w:rsidR="00B212E3" w:rsidRDefault="00B212E3" w:rsidP="00B212E3">
                      <w:pPr>
                        <w:tabs>
                          <w:tab w:val="left" w:pos="1134"/>
                        </w:tabs>
                        <w:spacing w:after="0"/>
                        <w:rPr>
                          <w:szCs w:val="22"/>
                        </w:rPr>
                      </w:pPr>
                    </w:p>
                    <w:p w14:paraId="5FAE3AAE" w14:textId="77777777" w:rsidR="00B212E3" w:rsidRDefault="00B212E3" w:rsidP="00B212E3">
                      <w:pPr>
                        <w:tabs>
                          <w:tab w:val="left" w:pos="1134"/>
                        </w:tabs>
                        <w:spacing w:after="0"/>
                        <w:rPr>
                          <w:szCs w:val="22"/>
                        </w:rPr>
                      </w:pPr>
                    </w:p>
                    <w:p w14:paraId="3EDC41E0" w14:textId="77777777" w:rsidR="00B212E3" w:rsidRPr="00B212E3" w:rsidRDefault="00B212E3" w:rsidP="00B212E3">
                      <w:pPr>
                        <w:tabs>
                          <w:tab w:val="left" w:pos="1134"/>
                        </w:tabs>
                        <w:spacing w:after="0"/>
                        <w:rPr>
                          <w:szCs w:val="22"/>
                        </w:rPr>
                      </w:pPr>
                    </w:p>
                    <w:p w14:paraId="7F32DD3C" w14:textId="500EE8D1" w:rsidR="00EB273A" w:rsidRDefault="00EB273A" w:rsidP="00EB273A">
                      <w:pPr>
                        <w:pStyle w:val="ListParagraph"/>
                        <w:numPr>
                          <w:ilvl w:val="2"/>
                          <w:numId w:val="25"/>
                        </w:numPr>
                        <w:tabs>
                          <w:tab w:val="clear" w:pos="1361"/>
                          <w:tab w:val="left" w:pos="1134"/>
                        </w:tabs>
                        <w:spacing w:after="0"/>
                        <w:ind w:left="426"/>
                        <w:rPr>
                          <w:szCs w:val="22"/>
                        </w:rPr>
                      </w:pPr>
                      <w:r>
                        <w:rPr>
                          <w:szCs w:val="22"/>
                        </w:rPr>
                        <w:t>D</w:t>
                      </w:r>
                      <w:r w:rsidR="002D16D5">
                        <w:rPr>
                          <w:szCs w:val="22"/>
                        </w:rPr>
                        <w:t>oes</w:t>
                      </w:r>
                      <w:r>
                        <w:rPr>
                          <w:szCs w:val="22"/>
                        </w:rPr>
                        <w:t xml:space="preserve"> everyone have the same opportunity to su</w:t>
                      </w:r>
                      <w:r w:rsidR="006A4883">
                        <w:rPr>
                          <w:szCs w:val="22"/>
                        </w:rPr>
                        <w:t>cceed</w:t>
                      </w:r>
                      <w:r>
                        <w:rPr>
                          <w:szCs w:val="22"/>
                        </w:rPr>
                        <w:t>?</w:t>
                      </w:r>
                    </w:p>
                    <w:p w14:paraId="54E835D7" w14:textId="77777777" w:rsidR="00B212E3" w:rsidRDefault="00B212E3" w:rsidP="00B212E3">
                      <w:pPr>
                        <w:tabs>
                          <w:tab w:val="left" w:pos="1134"/>
                        </w:tabs>
                        <w:spacing w:after="0"/>
                        <w:rPr>
                          <w:szCs w:val="22"/>
                        </w:rPr>
                      </w:pPr>
                    </w:p>
                    <w:p w14:paraId="6C4952F4" w14:textId="77777777" w:rsidR="00B212E3" w:rsidRDefault="00B212E3" w:rsidP="00B212E3">
                      <w:pPr>
                        <w:tabs>
                          <w:tab w:val="left" w:pos="1134"/>
                        </w:tabs>
                        <w:spacing w:after="0"/>
                        <w:rPr>
                          <w:szCs w:val="22"/>
                        </w:rPr>
                      </w:pPr>
                    </w:p>
                    <w:p w14:paraId="287F721F" w14:textId="77777777" w:rsidR="00B212E3" w:rsidRDefault="00B212E3" w:rsidP="00B212E3">
                      <w:pPr>
                        <w:tabs>
                          <w:tab w:val="left" w:pos="1134"/>
                        </w:tabs>
                        <w:spacing w:after="0"/>
                        <w:rPr>
                          <w:szCs w:val="22"/>
                        </w:rPr>
                      </w:pPr>
                    </w:p>
                    <w:p w14:paraId="79978697" w14:textId="77777777" w:rsidR="00B212E3" w:rsidRDefault="00B212E3" w:rsidP="00B212E3">
                      <w:pPr>
                        <w:tabs>
                          <w:tab w:val="left" w:pos="1134"/>
                        </w:tabs>
                        <w:spacing w:after="0"/>
                        <w:rPr>
                          <w:szCs w:val="22"/>
                        </w:rPr>
                      </w:pPr>
                    </w:p>
                    <w:p w14:paraId="351AAF9E" w14:textId="77777777" w:rsidR="00B212E3" w:rsidRDefault="00B212E3" w:rsidP="00B212E3">
                      <w:pPr>
                        <w:tabs>
                          <w:tab w:val="left" w:pos="1134"/>
                        </w:tabs>
                        <w:spacing w:after="0"/>
                        <w:rPr>
                          <w:szCs w:val="22"/>
                        </w:rPr>
                      </w:pPr>
                    </w:p>
                    <w:p w14:paraId="56C287E7" w14:textId="77777777" w:rsidR="00B212E3" w:rsidRDefault="00B212E3" w:rsidP="00B212E3">
                      <w:pPr>
                        <w:tabs>
                          <w:tab w:val="left" w:pos="1134"/>
                        </w:tabs>
                        <w:spacing w:after="0"/>
                        <w:rPr>
                          <w:szCs w:val="22"/>
                        </w:rPr>
                      </w:pPr>
                    </w:p>
                    <w:p w14:paraId="0F03B8B0" w14:textId="77777777" w:rsidR="00B212E3" w:rsidRPr="00B212E3" w:rsidRDefault="00B212E3" w:rsidP="00B212E3">
                      <w:pPr>
                        <w:tabs>
                          <w:tab w:val="left" w:pos="1134"/>
                        </w:tabs>
                        <w:spacing w:after="0"/>
                        <w:rPr>
                          <w:szCs w:val="22"/>
                        </w:rPr>
                      </w:pPr>
                    </w:p>
                    <w:p w14:paraId="5D5E5635" w14:textId="3DA97CA4" w:rsidR="00EB273A" w:rsidRDefault="002D16D5" w:rsidP="00EB273A">
                      <w:pPr>
                        <w:pStyle w:val="ListParagraph"/>
                        <w:numPr>
                          <w:ilvl w:val="2"/>
                          <w:numId w:val="25"/>
                        </w:numPr>
                        <w:tabs>
                          <w:tab w:val="clear" w:pos="1361"/>
                          <w:tab w:val="left" w:pos="1134"/>
                        </w:tabs>
                        <w:spacing w:after="0"/>
                        <w:ind w:left="426"/>
                        <w:rPr>
                          <w:szCs w:val="22"/>
                        </w:rPr>
                      </w:pPr>
                      <w:r>
                        <w:rPr>
                          <w:szCs w:val="22"/>
                        </w:rPr>
                        <w:t>W</w:t>
                      </w:r>
                      <w:r w:rsidR="00EB273A">
                        <w:rPr>
                          <w:szCs w:val="22"/>
                        </w:rPr>
                        <w:t xml:space="preserve">ho </w:t>
                      </w:r>
                      <w:r w:rsidR="00E739A3">
                        <w:rPr>
                          <w:szCs w:val="22"/>
                        </w:rPr>
                        <w:t>is</w:t>
                      </w:r>
                      <w:r w:rsidR="00EB273A">
                        <w:rPr>
                          <w:szCs w:val="22"/>
                        </w:rPr>
                        <w:t xml:space="preserve"> more likely to notice that the activity was unfair?</w:t>
                      </w:r>
                    </w:p>
                    <w:p w14:paraId="1648AEA8" w14:textId="77777777" w:rsidR="00B212E3" w:rsidRDefault="00B212E3" w:rsidP="00B212E3">
                      <w:pPr>
                        <w:tabs>
                          <w:tab w:val="left" w:pos="1134"/>
                        </w:tabs>
                        <w:spacing w:after="0"/>
                        <w:rPr>
                          <w:szCs w:val="22"/>
                        </w:rPr>
                      </w:pPr>
                    </w:p>
                    <w:p w14:paraId="08EFF186" w14:textId="77777777" w:rsidR="00B212E3" w:rsidRDefault="00B212E3" w:rsidP="00B212E3">
                      <w:pPr>
                        <w:tabs>
                          <w:tab w:val="left" w:pos="1134"/>
                        </w:tabs>
                        <w:spacing w:after="0"/>
                        <w:rPr>
                          <w:szCs w:val="22"/>
                        </w:rPr>
                      </w:pPr>
                    </w:p>
                    <w:p w14:paraId="4A534458" w14:textId="77777777" w:rsidR="00B212E3" w:rsidRDefault="00B212E3" w:rsidP="00B212E3">
                      <w:pPr>
                        <w:tabs>
                          <w:tab w:val="left" w:pos="1134"/>
                        </w:tabs>
                        <w:spacing w:after="0"/>
                        <w:rPr>
                          <w:szCs w:val="22"/>
                        </w:rPr>
                      </w:pPr>
                    </w:p>
                    <w:p w14:paraId="60EA871D" w14:textId="77777777" w:rsidR="00B212E3" w:rsidRDefault="00B212E3" w:rsidP="00B212E3">
                      <w:pPr>
                        <w:tabs>
                          <w:tab w:val="left" w:pos="1134"/>
                        </w:tabs>
                        <w:spacing w:after="0"/>
                        <w:rPr>
                          <w:szCs w:val="22"/>
                        </w:rPr>
                      </w:pPr>
                    </w:p>
                    <w:p w14:paraId="74A0DD07" w14:textId="77777777" w:rsidR="00B212E3" w:rsidRDefault="00B212E3" w:rsidP="00B212E3">
                      <w:pPr>
                        <w:tabs>
                          <w:tab w:val="left" w:pos="1134"/>
                        </w:tabs>
                        <w:spacing w:after="0"/>
                        <w:rPr>
                          <w:szCs w:val="22"/>
                        </w:rPr>
                      </w:pPr>
                    </w:p>
                    <w:p w14:paraId="3AF8AF5D" w14:textId="77777777" w:rsidR="00B212E3" w:rsidRPr="00B212E3" w:rsidRDefault="00B212E3" w:rsidP="00B212E3">
                      <w:pPr>
                        <w:tabs>
                          <w:tab w:val="left" w:pos="1134"/>
                        </w:tabs>
                        <w:spacing w:after="0"/>
                        <w:rPr>
                          <w:szCs w:val="22"/>
                        </w:rPr>
                      </w:pPr>
                    </w:p>
                    <w:p w14:paraId="16E310F0" w14:textId="6A81A417" w:rsidR="00E739A3" w:rsidRDefault="00E739A3" w:rsidP="00EB273A">
                      <w:pPr>
                        <w:pStyle w:val="ListParagraph"/>
                        <w:numPr>
                          <w:ilvl w:val="2"/>
                          <w:numId w:val="25"/>
                        </w:numPr>
                        <w:tabs>
                          <w:tab w:val="clear" w:pos="1361"/>
                          <w:tab w:val="left" w:pos="1134"/>
                        </w:tabs>
                        <w:spacing w:after="0"/>
                        <w:ind w:left="426"/>
                        <w:rPr>
                          <w:szCs w:val="22"/>
                        </w:rPr>
                      </w:pPr>
                      <w:r>
                        <w:rPr>
                          <w:szCs w:val="22"/>
                        </w:rPr>
                        <w:t>What does that person need to succeed?</w:t>
                      </w:r>
                    </w:p>
                    <w:p w14:paraId="5756133E" w14:textId="1004208A" w:rsidR="00EB273A" w:rsidRDefault="00D6192B" w:rsidP="00EB273A">
                      <w:pPr>
                        <w:tabs>
                          <w:tab w:val="left" w:pos="1134"/>
                        </w:tabs>
                        <w:ind w:left="426"/>
                      </w:pPr>
                      <w:r>
                        <w:t xml:space="preserve"> </w:t>
                      </w:r>
                    </w:p>
                  </w:txbxContent>
                </v:textbox>
              </v:shape>
            </w:pict>
          </mc:Fallback>
        </mc:AlternateContent>
      </w:r>
      <w:r w:rsidR="0013372E">
        <w:rPr>
          <w:noProof/>
        </w:rPr>
        <w:drawing>
          <wp:inline distT="0" distB="0" distL="0" distR="0" wp14:anchorId="72B1F454" wp14:editId="5A84386F">
            <wp:extent cx="3818255" cy="5447763"/>
            <wp:effectExtent l="0" t="0" r="0" b="635"/>
            <wp:docPr id="433594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49537"/>
                    <a:stretch>
                      <a:fillRect/>
                    </a:stretch>
                  </pic:blipFill>
                  <pic:spPr bwMode="auto">
                    <a:xfrm>
                      <a:off x="0" y="0"/>
                      <a:ext cx="3850542" cy="5493829"/>
                    </a:xfrm>
                    <a:prstGeom prst="rect">
                      <a:avLst/>
                    </a:prstGeom>
                    <a:noFill/>
                    <a:ln>
                      <a:noFill/>
                    </a:ln>
                    <a:extLst>
                      <a:ext uri="{53640926-AAD7-44D8-BBD7-CCE9431645EC}">
                        <a14:shadowObscured xmlns:a14="http://schemas.microsoft.com/office/drawing/2010/main"/>
                      </a:ext>
                    </a:extLst>
                  </pic:spPr>
                </pic:pic>
              </a:graphicData>
            </a:graphic>
          </wp:inline>
        </w:drawing>
      </w:r>
    </w:p>
    <w:p w14:paraId="03CD07E3" w14:textId="765251A4" w:rsidR="006E2943" w:rsidRPr="00B212E3" w:rsidRDefault="00B212E3" w:rsidP="00173A2A">
      <w:pPr>
        <w:spacing w:after="0"/>
        <w:ind w:right="-456"/>
        <w:rPr>
          <w:noProof/>
          <w:sz w:val="16"/>
          <w:szCs w:val="14"/>
        </w:rPr>
      </w:pPr>
      <w:r>
        <w:rPr>
          <w:noProof/>
        </w:rPr>
        <w:lastRenderedPageBreak/>
        <w:drawing>
          <wp:anchor distT="0" distB="0" distL="114300" distR="114300" simplePos="0" relativeHeight="251658241" behindDoc="0" locked="0" layoutInCell="1" allowOverlap="1" wp14:anchorId="3BC61CBC" wp14:editId="564F2B99">
            <wp:simplePos x="0" y="0"/>
            <wp:positionH relativeFrom="column">
              <wp:posOffset>-243840</wp:posOffset>
            </wp:positionH>
            <wp:positionV relativeFrom="paragraph">
              <wp:posOffset>264795</wp:posOffset>
            </wp:positionV>
            <wp:extent cx="9780905" cy="5847715"/>
            <wp:effectExtent l="0" t="0" r="0" b="635"/>
            <wp:wrapThrough wrapText="bothSides">
              <wp:wrapPolygon edited="0">
                <wp:start x="0" y="0"/>
                <wp:lineTo x="0" y="21532"/>
                <wp:lineTo x="21540" y="21532"/>
                <wp:lineTo x="21540" y="0"/>
                <wp:lineTo x="0" y="0"/>
              </wp:wrapPolygon>
            </wp:wrapThrough>
            <wp:docPr id="1310945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80905" cy="5847715"/>
                    </a:xfrm>
                    <a:prstGeom prst="rect">
                      <a:avLst/>
                    </a:prstGeom>
                    <a:noFill/>
                    <a:ln>
                      <a:noFill/>
                    </a:ln>
                  </pic:spPr>
                </pic:pic>
              </a:graphicData>
            </a:graphic>
            <wp14:sizeRelH relativeFrom="margin">
              <wp14:pctWidth>0</wp14:pctWidth>
            </wp14:sizeRelH>
          </wp:anchor>
        </w:drawing>
      </w:r>
      <w:r w:rsidR="00EB273A">
        <w:rPr>
          <w:b/>
          <w:bCs/>
        </w:rPr>
        <w:t xml:space="preserve">Resource </w:t>
      </w:r>
      <w:bookmarkStart w:id="4" w:name="_Hlk190694478"/>
      <w:bookmarkEnd w:id="0"/>
      <w:bookmarkEnd w:id="4"/>
      <w:r>
        <w:rPr>
          <w:b/>
          <w:bCs/>
        </w:rPr>
        <w:t>#2</w:t>
      </w:r>
      <w:r w:rsidR="00173A2A">
        <w:rPr>
          <w:b/>
          <w:bCs/>
        </w:rPr>
        <w:t xml:space="preserve"> Boxes at the Fence: Equity</w:t>
      </w:r>
      <w:r>
        <w:rPr>
          <w:b/>
          <w:bCs/>
        </w:rPr>
        <w:t xml:space="preserve">                           </w:t>
      </w:r>
      <w:r w:rsidRPr="00B212E3">
        <w:rPr>
          <w:noProof/>
          <w:sz w:val="16"/>
          <w:szCs w:val="14"/>
        </w:rPr>
        <w:t xml:space="preserve">Sourced from </w:t>
      </w:r>
      <w:hyperlink r:id="rId20" w:history="1">
        <w:r w:rsidRPr="00B212E3">
          <w:rPr>
            <w:rStyle w:val="Hyperlink"/>
            <w:noProof/>
            <w:sz w:val="16"/>
            <w:szCs w:val="14"/>
          </w:rPr>
          <w:t>Illustrating Equality VS Equity - Interaction Institute for Social Change : Interaction Institute for Social Change</w:t>
        </w:r>
      </w:hyperlink>
    </w:p>
    <w:sectPr w:rsidR="006E2943" w:rsidRPr="00B212E3" w:rsidSect="00E56C1F">
      <w:headerReference w:type="default" r:id="rId21"/>
      <w:footerReference w:type="default" r:id="rId22"/>
      <w:pgSz w:w="16838" w:h="11906" w:orient="landscape"/>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7400" w14:textId="77777777" w:rsidR="00177D0B" w:rsidRDefault="00177D0B" w:rsidP="00127DAD">
      <w:r>
        <w:separator/>
      </w:r>
    </w:p>
  </w:endnote>
  <w:endnote w:type="continuationSeparator" w:id="0">
    <w:p w14:paraId="7EFF9695" w14:textId="77777777" w:rsidR="00177D0B" w:rsidRDefault="00177D0B" w:rsidP="00127DAD">
      <w:r>
        <w:continuationSeparator/>
      </w:r>
    </w:p>
  </w:endnote>
  <w:endnote w:type="continuationNotice" w:id="1">
    <w:p w14:paraId="05597515" w14:textId="77777777" w:rsidR="00177D0B" w:rsidRDefault="0017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3522" w14:textId="3EE65A24" w:rsidR="000F6D5A" w:rsidRPr="00E34A69" w:rsidRDefault="00B212E3" w:rsidP="00761C1B">
    <w:pPr>
      <w:pStyle w:val="Footer"/>
      <w:tabs>
        <w:tab w:val="clear" w:pos="9072"/>
        <w:tab w:val="right" w:pos="9638"/>
      </w:tabs>
      <w:rPr>
        <w:noProof/>
      </w:rPr>
    </w:pPr>
    <w:r>
      <w:rPr>
        <w:noProof/>
        <w:lang w:eastAsia="en-AU"/>
      </w:rPr>
      <w:drawing>
        <wp:anchor distT="0" distB="0" distL="114300" distR="114300" simplePos="0" relativeHeight="251658243" behindDoc="1" locked="0" layoutInCell="1" allowOverlap="1" wp14:anchorId="7D2FEFDC" wp14:editId="4C6B8A97">
          <wp:simplePos x="0" y="0"/>
          <wp:positionH relativeFrom="page">
            <wp:posOffset>4618</wp:posOffset>
          </wp:positionH>
          <wp:positionV relativeFrom="page">
            <wp:posOffset>10312401</wp:posOffset>
          </wp:positionV>
          <wp:extent cx="7559498" cy="360276"/>
          <wp:effectExtent l="0" t="0" r="3810" b="1905"/>
          <wp:wrapNone/>
          <wp:docPr id="1235297210" name="Picture 123529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0374" cy="360794"/>
                  </a:xfrm>
                  <a:prstGeom prst="rect">
                    <a:avLst/>
                  </a:prstGeom>
                  <a:noFill/>
                  <a:ln>
                    <a:noFill/>
                  </a:ln>
                </pic:spPr>
              </pic:pic>
            </a:graphicData>
          </a:graphic>
          <wp14:sizeRelH relativeFrom="page">
            <wp14:pctWidth>0</wp14:pctWidth>
          </wp14:sizeRelH>
          <wp14:sizeRelV relativeFrom="page">
            <wp14:pctHeight>0</wp14:pctHeight>
          </wp14:sizeRelV>
        </wp:anchor>
      </w:drawing>
    </w:r>
    <w:r w:rsidR="00F840AC">
      <w:rPr>
        <w:sz w:val="18"/>
        <w:szCs w:val="18"/>
      </w:rPr>
      <w:t>D25/1230162</w:t>
    </w:r>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Content>
        <w:r w:rsidR="00FD386E">
          <w:t>12/12/2025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4AA07946" w:rsidR="00AF71AF" w:rsidRPr="001E1668" w:rsidRDefault="00000000"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Content>
        <w:del w:id="2" w:author="CUNNINGHAM Emily [Curriculum Priorities]" w:date="2025-02-17T09:53:00Z" w16du:dateUtc="2025-02-17T01:53:00Z">
          <w:r w:rsidR="0033177C" w:rsidDel="008C29F0">
            <w:delText>D25/0101571</w:delText>
          </w:r>
          <w:r w:rsidR="00556849" w:rsidDel="008C29F0">
            <w:delText xml:space="preserve"> </w:delText>
          </w:r>
        </w:del>
        <w:ins w:id="3" w:author="CUNNINGHAM Emily [Curriculum Priorities]" w:date="2025-02-17T09:53:00Z" w16du:dateUtc="2025-02-17T01:53:00Z">
          <w:r w:rsidR="008C29F0">
            <w:t>D25/0101571</w:t>
          </w:r>
        </w:ins>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Content>
        <w:r w:rsidR="00FD386E">
          <w:t>12/12/2025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2067450800" name="Picture 206745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4E41" w14:textId="5CD4C21F" w:rsidR="00173A2A" w:rsidRPr="00E34A69" w:rsidRDefault="00173A2A" w:rsidP="00173A2A">
    <w:pPr>
      <w:pStyle w:val="Footer"/>
      <w:tabs>
        <w:tab w:val="clear" w:pos="9072"/>
        <w:tab w:val="right" w:pos="9638"/>
      </w:tabs>
      <w:jc w:val="center"/>
      <w:rPr>
        <w:noProof/>
      </w:rPr>
    </w:pPr>
    <w:r>
      <w:rPr>
        <w:noProof/>
        <w:lang w:eastAsia="en-AU"/>
      </w:rPr>
      <w:drawing>
        <wp:anchor distT="0" distB="0" distL="114300" distR="114300" simplePos="0" relativeHeight="251665414" behindDoc="1" locked="0" layoutInCell="1" allowOverlap="1" wp14:anchorId="27FECA2C" wp14:editId="16F035B9">
          <wp:simplePos x="0" y="0"/>
          <wp:positionH relativeFrom="page">
            <wp:posOffset>4272</wp:posOffset>
          </wp:positionH>
          <wp:positionV relativeFrom="page">
            <wp:posOffset>7204537</wp:posOffset>
          </wp:positionV>
          <wp:extent cx="13711555" cy="359410"/>
          <wp:effectExtent l="0" t="0" r="4445" b="2540"/>
          <wp:wrapNone/>
          <wp:docPr id="931541442" name="Picture 93154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155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6" behindDoc="1" locked="0" layoutInCell="1" allowOverlap="1" wp14:anchorId="61A9E62F" wp14:editId="4DF0795B">
          <wp:simplePos x="0" y="0"/>
          <wp:positionH relativeFrom="page">
            <wp:posOffset>-3200400</wp:posOffset>
          </wp:positionH>
          <wp:positionV relativeFrom="page">
            <wp:posOffset>10312400</wp:posOffset>
          </wp:positionV>
          <wp:extent cx="13711555" cy="359410"/>
          <wp:effectExtent l="0" t="0" r="4445" b="2540"/>
          <wp:wrapNone/>
          <wp:docPr id="2006518377" name="Picture 200651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1155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szCs w:val="18"/>
      </w:rPr>
      <w:t>D25/1230162</w:t>
    </w:r>
    <w:r>
      <w:tab/>
    </w:r>
    <w:r>
      <w:fldChar w:fldCharType="begin"/>
    </w:r>
    <w:r>
      <w:instrText xml:space="preserve"> PAGE   \* MERGEFORMAT </w:instrText>
    </w:r>
    <w:r>
      <w:fldChar w:fldCharType="separate"/>
    </w:r>
    <w:r>
      <w:t>4</w:t>
    </w:r>
    <w:r>
      <w:rPr>
        <w:noProof/>
      </w:rPr>
      <w:fldChar w:fldCharType="end"/>
    </w:r>
    <w:r>
      <w:rPr>
        <w:noProof/>
      </w:rPr>
      <w:tab/>
    </w:r>
    <w:sdt>
      <w:sdtPr>
        <w:alias w:val="Publish date"/>
        <w:tag w:val=""/>
        <w:id w:val="-1807389229"/>
        <w:placeholder>
          <w:docPart w:val="6BD57F0957F646D59584EB75B5ABD686"/>
        </w:placeholder>
        <w:dataBinding w:prefixMappings="xmlns:ns0='http://schemas.microsoft.com/office/2006/coverPageProps' " w:xpath="/ns0:CoverPageProperties[1]/ns0:PublishDate[1]" w:storeItemID="{55AF091B-3C7A-41E3-B477-F2FDAA23CFDA}"/>
        <w:date w:fullDate="2025-12-12T00:00:00Z">
          <w:dateFormat w:val="d/MM/yyyy"/>
          <w:lid w:val="en-AU"/>
          <w:storeMappedDataAs w:val="dateTime"/>
          <w:calendar w:val="gregorian"/>
        </w:date>
      </w:sdtPr>
      <w:sdtContent>
        <w:r>
          <w:t>12/12/2025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0F06" w14:textId="77777777" w:rsidR="00177D0B" w:rsidRDefault="00177D0B" w:rsidP="00127DAD">
      <w:r>
        <w:separator/>
      </w:r>
    </w:p>
  </w:footnote>
  <w:footnote w:type="continuationSeparator" w:id="0">
    <w:p w14:paraId="22739D25" w14:textId="77777777" w:rsidR="00177D0B" w:rsidRDefault="00177D0B" w:rsidP="00127DAD">
      <w:r>
        <w:continuationSeparator/>
      </w:r>
    </w:p>
  </w:footnote>
  <w:footnote w:type="continuationNotice" w:id="1">
    <w:p w14:paraId="359EDB66" w14:textId="77777777" w:rsidR="00177D0B" w:rsidRDefault="00177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952A" w14:textId="4C1B24C5" w:rsidR="00D47183" w:rsidRDefault="00D47183">
    <w:pPr>
      <w:pStyle w:val="Header"/>
    </w:pPr>
    <w:r>
      <w:rPr>
        <w:noProof/>
      </w:rPr>
      <mc:AlternateContent>
        <mc:Choice Requires="wps">
          <w:drawing>
            <wp:anchor distT="0" distB="0" distL="0" distR="0" simplePos="0" relativeHeight="251658245" behindDoc="0" locked="0" layoutInCell="1" allowOverlap="1" wp14:anchorId="485E7880" wp14:editId="455FA9D5">
              <wp:simplePos x="635" y="635"/>
              <wp:positionH relativeFrom="page">
                <wp:align>center</wp:align>
              </wp:positionH>
              <wp:positionV relativeFrom="page">
                <wp:align>top</wp:align>
              </wp:positionV>
              <wp:extent cx="551815" cy="391160"/>
              <wp:effectExtent l="0" t="0" r="635" b="8890"/>
              <wp:wrapNone/>
              <wp:docPr id="7229049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92C0A7E" w14:textId="599B7391"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E7880" id="_x0000_t202" coordsize="21600,21600" o:spt="202" path="m,l,21600r21600,l21600,xe">
              <v:stroke joinstyle="miter"/>
              <v:path gradientshapeok="t" o:connecttype="rect"/>
            </v:shapetype>
            <v:shape id="Text Box 2" o:spid="_x0000_s1027"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92C0A7E" w14:textId="599B7391"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12C1A370" w:rsidR="00633068" w:rsidRPr="006D28CB" w:rsidRDefault="00B212E3">
    <w:pPr>
      <w:pStyle w:val="Header"/>
      <w:rPr>
        <w:sz w:val="6"/>
        <w:szCs w:val="6"/>
      </w:rPr>
    </w:pPr>
    <w:r w:rsidRPr="006D28CB">
      <w:rPr>
        <w:noProof/>
        <w:sz w:val="6"/>
        <w:szCs w:val="6"/>
        <w:lang w:eastAsia="en-AU"/>
      </w:rPr>
      <w:drawing>
        <wp:anchor distT="0" distB="0" distL="114300" distR="114300" simplePos="0" relativeHeight="251658241" behindDoc="1" locked="0" layoutInCell="1" allowOverlap="1" wp14:anchorId="0F79BA8F" wp14:editId="4EE785C8">
          <wp:simplePos x="0" y="0"/>
          <wp:positionH relativeFrom="page">
            <wp:posOffset>-159847</wp:posOffset>
          </wp:positionH>
          <wp:positionV relativeFrom="page">
            <wp:posOffset>0</wp:posOffset>
          </wp:positionV>
          <wp:extent cx="7724356" cy="350982"/>
          <wp:effectExtent l="0" t="0" r="0" b="0"/>
          <wp:wrapNone/>
          <wp:docPr id="670454455" name="Picture 67045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4356" cy="350982"/>
                  </a:xfrm>
                  <a:prstGeom prst="rect">
                    <a:avLst/>
                  </a:prstGeom>
                  <a:noFill/>
                </pic:spPr>
              </pic:pic>
            </a:graphicData>
          </a:graphic>
          <wp14:sizeRelH relativeFrom="page">
            <wp14:pctWidth>0</wp14:pctWidth>
          </wp14:sizeRelH>
          <wp14:sizeRelV relativeFrom="page">
            <wp14:pctHeight>0</wp14:pctHeight>
          </wp14:sizeRelV>
        </wp:anchor>
      </w:drawing>
    </w:r>
    <w:r w:rsidR="00D47183">
      <w:rPr>
        <w:noProof/>
        <w:sz w:val="6"/>
        <w:szCs w:val="6"/>
      </w:rPr>
      <mc:AlternateContent>
        <mc:Choice Requires="wps">
          <w:drawing>
            <wp:anchor distT="0" distB="0" distL="0" distR="0" simplePos="0" relativeHeight="251658246" behindDoc="0" locked="0" layoutInCell="1" allowOverlap="1" wp14:anchorId="69A049A2" wp14:editId="5A309AB1">
              <wp:simplePos x="719138" y="452438"/>
              <wp:positionH relativeFrom="page">
                <wp:align>center</wp:align>
              </wp:positionH>
              <wp:positionV relativeFrom="page">
                <wp:align>top</wp:align>
              </wp:positionV>
              <wp:extent cx="551815" cy="391160"/>
              <wp:effectExtent l="0" t="0" r="635" b="8890"/>
              <wp:wrapNone/>
              <wp:docPr id="4036969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34ADB22" w14:textId="39C573EE"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049A2" id="_x0000_t202" coordsize="21600,21600" o:spt="202" path="m,l,21600r21600,l21600,xe">
              <v:stroke joinstyle="miter"/>
              <v:path gradientshapeok="t" o:connecttype="rect"/>
            </v:shapetype>
            <v:shape id="Text Box 3" o:spid="_x0000_s1028" type="#_x0000_t202" alt="OFFICIAL" style="position:absolute;margin-left:0;margin-top:0;width:43.45pt;height:30.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134ADB22" w14:textId="39C573EE"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695D8B87" w:rsidR="00916AF7" w:rsidRPr="00B2389A" w:rsidRDefault="00D47183"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44BEABC9" wp14:editId="2A5F213C">
              <wp:simplePos x="635" y="635"/>
              <wp:positionH relativeFrom="page">
                <wp:align>center</wp:align>
              </wp:positionH>
              <wp:positionV relativeFrom="page">
                <wp:align>top</wp:align>
              </wp:positionV>
              <wp:extent cx="551815" cy="391160"/>
              <wp:effectExtent l="0" t="0" r="635" b="8890"/>
              <wp:wrapNone/>
              <wp:docPr id="5923487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8CC9FB3" w14:textId="4D1756EA"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EABC9" id="_x0000_t202" coordsize="21600,21600" o:spt="202" path="m,l,21600r21600,l21600,xe">
              <v:stroke joinstyle="miter"/>
              <v:path gradientshapeok="t" o:connecttype="rect"/>
            </v:shapetype>
            <v:shape id="_x0000_s1029"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28CC9FB3" w14:textId="4D1756EA" w:rsidR="00D47183" w:rsidRPr="00D47183" w:rsidRDefault="00D47183"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971542606" name="Picture 1971542606"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BF8" w14:textId="77777777" w:rsidR="00173A2A" w:rsidRPr="006D28CB" w:rsidRDefault="00173A2A">
    <w:pPr>
      <w:pStyle w:val="Header"/>
      <w:rPr>
        <w:sz w:val="6"/>
        <w:szCs w:val="6"/>
      </w:rPr>
    </w:pPr>
    <w:r w:rsidRPr="006D28CB">
      <w:rPr>
        <w:noProof/>
        <w:sz w:val="6"/>
        <w:szCs w:val="6"/>
        <w:lang w:eastAsia="en-AU"/>
      </w:rPr>
      <w:drawing>
        <wp:anchor distT="0" distB="0" distL="114300" distR="114300" simplePos="0" relativeHeight="251660294" behindDoc="1" locked="0" layoutInCell="1" allowOverlap="1" wp14:anchorId="6E5090D4" wp14:editId="23D1045C">
          <wp:simplePos x="0" y="0"/>
          <wp:positionH relativeFrom="page">
            <wp:align>right</wp:align>
          </wp:positionH>
          <wp:positionV relativeFrom="page">
            <wp:align>top</wp:align>
          </wp:positionV>
          <wp:extent cx="10689465" cy="359410"/>
          <wp:effectExtent l="0" t="0" r="0" b="2540"/>
          <wp:wrapNone/>
          <wp:docPr id="786091223" name="Picture 7860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89465" cy="359410"/>
                  </a:xfrm>
                  <a:prstGeom prst="rect">
                    <a:avLst/>
                  </a:prstGeom>
                  <a:noFill/>
                </pic:spPr>
              </pic:pic>
            </a:graphicData>
          </a:graphic>
          <wp14:sizeRelH relativeFrom="page">
            <wp14:pctWidth>0</wp14:pctWidth>
          </wp14:sizeRelH>
          <wp14:sizeRelV relativeFrom="page">
            <wp14:pctHeight>0</wp14:pctHeight>
          </wp14:sizeRelV>
        </wp:anchor>
      </w:drawing>
    </w:r>
    <w:r>
      <w:rPr>
        <w:noProof/>
        <w:sz w:val="6"/>
        <w:szCs w:val="6"/>
      </w:rPr>
      <mc:AlternateContent>
        <mc:Choice Requires="wps">
          <w:drawing>
            <wp:anchor distT="0" distB="0" distL="0" distR="0" simplePos="0" relativeHeight="251661318" behindDoc="0" locked="0" layoutInCell="1" allowOverlap="1" wp14:anchorId="24A11444" wp14:editId="52933C2F">
              <wp:simplePos x="719138" y="452438"/>
              <wp:positionH relativeFrom="page">
                <wp:align>center</wp:align>
              </wp:positionH>
              <wp:positionV relativeFrom="page">
                <wp:align>top</wp:align>
              </wp:positionV>
              <wp:extent cx="551815" cy="391160"/>
              <wp:effectExtent l="0" t="0" r="635" b="8890"/>
              <wp:wrapNone/>
              <wp:docPr id="16821742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772258" w14:textId="77777777" w:rsidR="00173A2A" w:rsidRPr="00D47183" w:rsidRDefault="00173A2A"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A11444" id="_x0000_t202" coordsize="21600,21600" o:spt="202" path="m,l,21600r21600,l21600,xe">
              <v:stroke joinstyle="miter"/>
              <v:path gradientshapeok="t" o:connecttype="rect"/>
            </v:shapetype>
            <v:shape id="_x0000_s1030" type="#_x0000_t202" alt="OFFICIAL" style="position:absolute;margin-left:0;margin-top:0;width:43.45pt;height:30.8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C772258" w14:textId="77777777" w:rsidR="00173A2A" w:rsidRPr="00D47183" w:rsidRDefault="00173A2A" w:rsidP="00D47183">
                    <w:pPr>
                      <w:spacing w:after="0"/>
                      <w:rPr>
                        <w:rFonts w:ascii="Calibri" w:eastAsia="Calibri" w:hAnsi="Calibri" w:cs="Calibri"/>
                        <w:noProof/>
                        <w:color w:val="000000"/>
                        <w:sz w:val="24"/>
                        <w:szCs w:val="24"/>
                      </w:rPr>
                    </w:pPr>
                    <w:r w:rsidRPr="00D47183">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3D1D423"/>
    <w:multiLevelType w:val="hybridMultilevel"/>
    <w:tmpl w:val="FFFFFFFF"/>
    <w:lvl w:ilvl="0" w:tplc="F6BC3F3C">
      <w:start w:val="1"/>
      <w:numFmt w:val="decimal"/>
      <w:lvlText w:val="%1."/>
      <w:lvlJc w:val="left"/>
      <w:pPr>
        <w:ind w:left="720" w:hanging="360"/>
      </w:pPr>
    </w:lvl>
    <w:lvl w:ilvl="1" w:tplc="6316D836">
      <w:start w:val="1"/>
      <w:numFmt w:val="lowerLetter"/>
      <w:lvlText w:val="%2."/>
      <w:lvlJc w:val="left"/>
      <w:pPr>
        <w:ind w:left="1440" w:hanging="360"/>
      </w:pPr>
    </w:lvl>
    <w:lvl w:ilvl="2" w:tplc="3DEA999C">
      <w:start w:val="1"/>
      <w:numFmt w:val="lowerRoman"/>
      <w:lvlText w:val="%3."/>
      <w:lvlJc w:val="right"/>
      <w:pPr>
        <w:ind w:left="2160" w:hanging="180"/>
      </w:pPr>
    </w:lvl>
    <w:lvl w:ilvl="3" w:tplc="77D8028C">
      <w:start w:val="1"/>
      <w:numFmt w:val="decimal"/>
      <w:lvlText w:val="%4."/>
      <w:lvlJc w:val="left"/>
      <w:pPr>
        <w:ind w:left="2880" w:hanging="360"/>
      </w:pPr>
    </w:lvl>
    <w:lvl w:ilvl="4" w:tplc="03DED954">
      <w:start w:val="1"/>
      <w:numFmt w:val="lowerLetter"/>
      <w:lvlText w:val="%5."/>
      <w:lvlJc w:val="left"/>
      <w:pPr>
        <w:ind w:left="3600" w:hanging="360"/>
      </w:pPr>
    </w:lvl>
    <w:lvl w:ilvl="5" w:tplc="FA2E7A74">
      <w:start w:val="1"/>
      <w:numFmt w:val="lowerRoman"/>
      <w:lvlText w:val="%6."/>
      <w:lvlJc w:val="right"/>
      <w:pPr>
        <w:ind w:left="4320" w:hanging="180"/>
      </w:pPr>
    </w:lvl>
    <w:lvl w:ilvl="6" w:tplc="41D4C5F8">
      <w:start w:val="1"/>
      <w:numFmt w:val="decimal"/>
      <w:lvlText w:val="%7."/>
      <w:lvlJc w:val="left"/>
      <w:pPr>
        <w:ind w:left="5040" w:hanging="360"/>
      </w:pPr>
    </w:lvl>
    <w:lvl w:ilvl="7" w:tplc="4D16CBF6">
      <w:start w:val="1"/>
      <w:numFmt w:val="lowerLetter"/>
      <w:lvlText w:val="%8."/>
      <w:lvlJc w:val="left"/>
      <w:pPr>
        <w:ind w:left="5760" w:hanging="360"/>
      </w:pPr>
    </w:lvl>
    <w:lvl w:ilvl="8" w:tplc="29AC2E32">
      <w:start w:val="1"/>
      <w:numFmt w:val="lowerRoman"/>
      <w:lvlText w:val="%9."/>
      <w:lvlJc w:val="right"/>
      <w:pPr>
        <w:ind w:left="6480" w:hanging="180"/>
      </w:pPr>
    </w:lvl>
  </w:abstractNum>
  <w:abstractNum w:abstractNumId="10" w15:restartNumberingAfterBreak="0">
    <w:nsid w:val="0DF23D9E"/>
    <w:multiLevelType w:val="multilevel"/>
    <w:tmpl w:val="872AD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56806"/>
    <w:multiLevelType w:val="hybridMultilevel"/>
    <w:tmpl w:val="F81C1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0A023A"/>
    <w:multiLevelType w:val="multilevel"/>
    <w:tmpl w:val="30B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212D57"/>
    <w:multiLevelType w:val="multilevel"/>
    <w:tmpl w:val="9294A9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rPr>
    </w:lvl>
    <w:lvl w:ilvl="2">
      <w:start w:val="3"/>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FDA179"/>
    <w:multiLevelType w:val="hybridMultilevel"/>
    <w:tmpl w:val="FFFFFFFF"/>
    <w:lvl w:ilvl="0" w:tplc="18A83FC6">
      <w:start w:val="1"/>
      <w:numFmt w:val="bullet"/>
      <w:lvlText w:val=""/>
      <w:lvlJc w:val="left"/>
      <w:pPr>
        <w:ind w:left="1381" w:hanging="360"/>
      </w:pPr>
      <w:rPr>
        <w:rFonts w:ascii="Symbol" w:hAnsi="Symbol" w:hint="default"/>
      </w:rPr>
    </w:lvl>
    <w:lvl w:ilvl="1" w:tplc="FD1E1588">
      <w:start w:val="1"/>
      <w:numFmt w:val="bullet"/>
      <w:lvlText w:val="o"/>
      <w:lvlJc w:val="left"/>
      <w:pPr>
        <w:ind w:left="2101" w:hanging="360"/>
      </w:pPr>
      <w:rPr>
        <w:rFonts w:ascii="Courier New" w:hAnsi="Courier New" w:hint="default"/>
      </w:rPr>
    </w:lvl>
    <w:lvl w:ilvl="2" w:tplc="4BF66B28">
      <w:start w:val="1"/>
      <w:numFmt w:val="bullet"/>
      <w:lvlText w:val=""/>
      <w:lvlJc w:val="left"/>
      <w:pPr>
        <w:ind w:left="2821" w:hanging="360"/>
      </w:pPr>
      <w:rPr>
        <w:rFonts w:ascii="Wingdings" w:hAnsi="Wingdings" w:hint="default"/>
      </w:rPr>
    </w:lvl>
    <w:lvl w:ilvl="3" w:tplc="79982F9C">
      <w:start w:val="1"/>
      <w:numFmt w:val="bullet"/>
      <w:lvlText w:val=""/>
      <w:lvlJc w:val="left"/>
      <w:pPr>
        <w:ind w:left="3541" w:hanging="360"/>
      </w:pPr>
      <w:rPr>
        <w:rFonts w:ascii="Symbol" w:hAnsi="Symbol" w:hint="default"/>
      </w:rPr>
    </w:lvl>
    <w:lvl w:ilvl="4" w:tplc="F7F40B82">
      <w:start w:val="1"/>
      <w:numFmt w:val="bullet"/>
      <w:lvlText w:val="o"/>
      <w:lvlJc w:val="left"/>
      <w:pPr>
        <w:ind w:left="4261" w:hanging="360"/>
      </w:pPr>
      <w:rPr>
        <w:rFonts w:ascii="Courier New" w:hAnsi="Courier New" w:hint="default"/>
      </w:rPr>
    </w:lvl>
    <w:lvl w:ilvl="5" w:tplc="FB64EF3A">
      <w:start w:val="1"/>
      <w:numFmt w:val="bullet"/>
      <w:lvlText w:val=""/>
      <w:lvlJc w:val="left"/>
      <w:pPr>
        <w:ind w:left="4981" w:hanging="360"/>
      </w:pPr>
      <w:rPr>
        <w:rFonts w:ascii="Wingdings" w:hAnsi="Wingdings" w:hint="default"/>
      </w:rPr>
    </w:lvl>
    <w:lvl w:ilvl="6" w:tplc="0B7E4472">
      <w:start w:val="1"/>
      <w:numFmt w:val="bullet"/>
      <w:lvlText w:val=""/>
      <w:lvlJc w:val="left"/>
      <w:pPr>
        <w:ind w:left="5701" w:hanging="360"/>
      </w:pPr>
      <w:rPr>
        <w:rFonts w:ascii="Symbol" w:hAnsi="Symbol" w:hint="default"/>
      </w:rPr>
    </w:lvl>
    <w:lvl w:ilvl="7" w:tplc="5BC87BA2">
      <w:start w:val="1"/>
      <w:numFmt w:val="bullet"/>
      <w:lvlText w:val="o"/>
      <w:lvlJc w:val="left"/>
      <w:pPr>
        <w:ind w:left="6421" w:hanging="360"/>
      </w:pPr>
      <w:rPr>
        <w:rFonts w:ascii="Courier New" w:hAnsi="Courier New" w:hint="default"/>
      </w:rPr>
    </w:lvl>
    <w:lvl w:ilvl="8" w:tplc="6C7C5608">
      <w:start w:val="1"/>
      <w:numFmt w:val="bullet"/>
      <w:lvlText w:val=""/>
      <w:lvlJc w:val="left"/>
      <w:pPr>
        <w:ind w:left="7141" w:hanging="360"/>
      </w:pPr>
      <w:rPr>
        <w:rFonts w:ascii="Wingdings" w:hAnsi="Wingdings" w:hint="default"/>
      </w:rPr>
    </w:lvl>
  </w:abstractNum>
  <w:abstractNum w:abstractNumId="15" w15:restartNumberingAfterBreak="0">
    <w:nsid w:val="19410BEB"/>
    <w:multiLevelType w:val="hybridMultilevel"/>
    <w:tmpl w:val="D0666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C256F2"/>
    <w:multiLevelType w:val="multilevel"/>
    <w:tmpl w:val="8EC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1F5A7669"/>
    <w:multiLevelType w:val="hybridMultilevel"/>
    <w:tmpl w:val="CCF8C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E142E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16962D"/>
    <w:multiLevelType w:val="hybridMultilevel"/>
    <w:tmpl w:val="FFFFFFFF"/>
    <w:lvl w:ilvl="0" w:tplc="FAC4EE94">
      <w:start w:val="1"/>
      <w:numFmt w:val="bullet"/>
      <w:lvlText w:val=""/>
      <w:lvlJc w:val="left"/>
      <w:pPr>
        <w:ind w:left="1381" w:hanging="360"/>
      </w:pPr>
      <w:rPr>
        <w:rFonts w:ascii="Symbol" w:hAnsi="Symbol" w:hint="default"/>
      </w:rPr>
    </w:lvl>
    <w:lvl w:ilvl="1" w:tplc="53A40E9C">
      <w:start w:val="1"/>
      <w:numFmt w:val="bullet"/>
      <w:lvlText w:val="o"/>
      <w:lvlJc w:val="left"/>
      <w:pPr>
        <w:ind w:left="2101" w:hanging="360"/>
      </w:pPr>
      <w:rPr>
        <w:rFonts w:ascii="Courier New" w:hAnsi="Courier New" w:hint="default"/>
      </w:rPr>
    </w:lvl>
    <w:lvl w:ilvl="2" w:tplc="EE0A93CC">
      <w:start w:val="1"/>
      <w:numFmt w:val="bullet"/>
      <w:lvlText w:val=""/>
      <w:lvlJc w:val="left"/>
      <w:pPr>
        <w:ind w:left="2821" w:hanging="360"/>
      </w:pPr>
      <w:rPr>
        <w:rFonts w:ascii="Wingdings" w:hAnsi="Wingdings" w:hint="default"/>
      </w:rPr>
    </w:lvl>
    <w:lvl w:ilvl="3" w:tplc="9D10FBEE">
      <w:start w:val="1"/>
      <w:numFmt w:val="bullet"/>
      <w:lvlText w:val=""/>
      <w:lvlJc w:val="left"/>
      <w:pPr>
        <w:ind w:left="3541" w:hanging="360"/>
      </w:pPr>
      <w:rPr>
        <w:rFonts w:ascii="Symbol" w:hAnsi="Symbol" w:hint="default"/>
      </w:rPr>
    </w:lvl>
    <w:lvl w:ilvl="4" w:tplc="6A7C8B08">
      <w:start w:val="1"/>
      <w:numFmt w:val="bullet"/>
      <w:lvlText w:val="o"/>
      <w:lvlJc w:val="left"/>
      <w:pPr>
        <w:ind w:left="4261" w:hanging="360"/>
      </w:pPr>
      <w:rPr>
        <w:rFonts w:ascii="Courier New" w:hAnsi="Courier New" w:hint="default"/>
      </w:rPr>
    </w:lvl>
    <w:lvl w:ilvl="5" w:tplc="15142252">
      <w:start w:val="1"/>
      <w:numFmt w:val="bullet"/>
      <w:lvlText w:val=""/>
      <w:lvlJc w:val="left"/>
      <w:pPr>
        <w:ind w:left="4981" w:hanging="360"/>
      </w:pPr>
      <w:rPr>
        <w:rFonts w:ascii="Wingdings" w:hAnsi="Wingdings" w:hint="default"/>
      </w:rPr>
    </w:lvl>
    <w:lvl w:ilvl="6" w:tplc="EE0034F4">
      <w:start w:val="1"/>
      <w:numFmt w:val="bullet"/>
      <w:lvlText w:val=""/>
      <w:lvlJc w:val="left"/>
      <w:pPr>
        <w:ind w:left="5701" w:hanging="360"/>
      </w:pPr>
      <w:rPr>
        <w:rFonts w:ascii="Symbol" w:hAnsi="Symbol" w:hint="default"/>
      </w:rPr>
    </w:lvl>
    <w:lvl w:ilvl="7" w:tplc="069867B0">
      <w:start w:val="1"/>
      <w:numFmt w:val="bullet"/>
      <w:lvlText w:val="o"/>
      <w:lvlJc w:val="left"/>
      <w:pPr>
        <w:ind w:left="6421" w:hanging="360"/>
      </w:pPr>
      <w:rPr>
        <w:rFonts w:ascii="Courier New" w:hAnsi="Courier New" w:hint="default"/>
      </w:rPr>
    </w:lvl>
    <w:lvl w:ilvl="8" w:tplc="38E07CC2">
      <w:start w:val="1"/>
      <w:numFmt w:val="bullet"/>
      <w:lvlText w:val=""/>
      <w:lvlJc w:val="left"/>
      <w:pPr>
        <w:ind w:left="7141" w:hanging="360"/>
      </w:pPr>
      <w:rPr>
        <w:rFonts w:ascii="Wingdings" w:hAnsi="Wingdings" w:hint="default"/>
      </w:rPr>
    </w:lvl>
  </w:abstractNum>
  <w:abstractNum w:abstractNumId="21" w15:restartNumberingAfterBreak="0">
    <w:nsid w:val="279A7069"/>
    <w:multiLevelType w:val="hybridMultilevel"/>
    <w:tmpl w:val="7ADE2F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8C45C7"/>
    <w:multiLevelType w:val="hybridMultilevel"/>
    <w:tmpl w:val="3F062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FC00883"/>
    <w:multiLevelType w:val="hybridMultilevel"/>
    <w:tmpl w:val="BCA209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10A0E33"/>
    <w:multiLevelType w:val="multilevel"/>
    <w:tmpl w:val="F0B4E08E"/>
    <w:lvl w:ilvl="0">
      <w:start w:val="1"/>
      <w:numFmt w:val="decimal"/>
      <w:lvlText w:val="%1."/>
      <w:lvlJc w:val="left"/>
      <w:pPr>
        <w:tabs>
          <w:tab w:val="num" w:pos="360"/>
        </w:tabs>
        <w:ind w:left="360" w:hanging="360"/>
      </w:pPr>
      <w:rPr>
        <w:rFonts w:hint="default"/>
        <w:i w:val="0"/>
        <w:i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1176937"/>
    <w:multiLevelType w:val="multilevel"/>
    <w:tmpl w:val="4C0A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987B86"/>
    <w:multiLevelType w:val="multilevel"/>
    <w:tmpl w:val="210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D36EC4"/>
    <w:multiLevelType w:val="hybridMultilevel"/>
    <w:tmpl w:val="FFFFFFFF"/>
    <w:lvl w:ilvl="0" w:tplc="01C8A582">
      <w:start w:val="1"/>
      <w:numFmt w:val="bullet"/>
      <w:lvlText w:val=""/>
      <w:lvlJc w:val="left"/>
      <w:pPr>
        <w:ind w:left="720" w:hanging="360"/>
      </w:pPr>
      <w:rPr>
        <w:rFonts w:ascii="Symbol" w:hAnsi="Symbol" w:hint="default"/>
      </w:rPr>
    </w:lvl>
    <w:lvl w:ilvl="1" w:tplc="E0D60D94">
      <w:start w:val="1"/>
      <w:numFmt w:val="bullet"/>
      <w:lvlText w:val="o"/>
      <w:lvlJc w:val="left"/>
      <w:pPr>
        <w:ind w:left="1440" w:hanging="360"/>
      </w:pPr>
      <w:rPr>
        <w:rFonts w:ascii="Courier New" w:hAnsi="Courier New" w:hint="default"/>
      </w:rPr>
    </w:lvl>
    <w:lvl w:ilvl="2" w:tplc="344E07D2">
      <w:start w:val="1"/>
      <w:numFmt w:val="bullet"/>
      <w:lvlText w:val=""/>
      <w:lvlJc w:val="left"/>
      <w:pPr>
        <w:ind w:left="2160" w:hanging="360"/>
      </w:pPr>
      <w:rPr>
        <w:rFonts w:ascii="Wingdings" w:hAnsi="Wingdings" w:hint="default"/>
      </w:rPr>
    </w:lvl>
    <w:lvl w:ilvl="3" w:tplc="729EB1A2">
      <w:start w:val="1"/>
      <w:numFmt w:val="bullet"/>
      <w:lvlText w:val=""/>
      <w:lvlJc w:val="left"/>
      <w:pPr>
        <w:ind w:left="2880" w:hanging="360"/>
      </w:pPr>
      <w:rPr>
        <w:rFonts w:ascii="Symbol" w:hAnsi="Symbol" w:hint="default"/>
      </w:rPr>
    </w:lvl>
    <w:lvl w:ilvl="4" w:tplc="FF3C3384">
      <w:start w:val="1"/>
      <w:numFmt w:val="bullet"/>
      <w:lvlText w:val="o"/>
      <w:lvlJc w:val="left"/>
      <w:pPr>
        <w:ind w:left="3600" w:hanging="360"/>
      </w:pPr>
      <w:rPr>
        <w:rFonts w:ascii="Courier New" w:hAnsi="Courier New" w:hint="default"/>
      </w:rPr>
    </w:lvl>
    <w:lvl w:ilvl="5" w:tplc="9790FD72">
      <w:start w:val="1"/>
      <w:numFmt w:val="bullet"/>
      <w:lvlText w:val=""/>
      <w:lvlJc w:val="left"/>
      <w:pPr>
        <w:ind w:left="4320" w:hanging="360"/>
      </w:pPr>
      <w:rPr>
        <w:rFonts w:ascii="Wingdings" w:hAnsi="Wingdings" w:hint="default"/>
      </w:rPr>
    </w:lvl>
    <w:lvl w:ilvl="6" w:tplc="9460AEC4">
      <w:start w:val="1"/>
      <w:numFmt w:val="bullet"/>
      <w:lvlText w:val=""/>
      <w:lvlJc w:val="left"/>
      <w:pPr>
        <w:ind w:left="5040" w:hanging="360"/>
      </w:pPr>
      <w:rPr>
        <w:rFonts w:ascii="Symbol" w:hAnsi="Symbol" w:hint="default"/>
      </w:rPr>
    </w:lvl>
    <w:lvl w:ilvl="7" w:tplc="1CAC7C02">
      <w:start w:val="1"/>
      <w:numFmt w:val="bullet"/>
      <w:lvlText w:val="o"/>
      <w:lvlJc w:val="left"/>
      <w:pPr>
        <w:ind w:left="5760" w:hanging="360"/>
      </w:pPr>
      <w:rPr>
        <w:rFonts w:ascii="Courier New" w:hAnsi="Courier New" w:hint="default"/>
      </w:rPr>
    </w:lvl>
    <w:lvl w:ilvl="8" w:tplc="D1902564">
      <w:start w:val="1"/>
      <w:numFmt w:val="bullet"/>
      <w:lvlText w:val=""/>
      <w:lvlJc w:val="left"/>
      <w:pPr>
        <w:ind w:left="6480" w:hanging="360"/>
      </w:pPr>
      <w:rPr>
        <w:rFonts w:ascii="Wingdings" w:hAnsi="Wingdings" w:hint="default"/>
      </w:rPr>
    </w:lvl>
  </w:abstractNum>
  <w:abstractNum w:abstractNumId="28"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9" w15:restartNumberingAfterBreak="0">
    <w:nsid w:val="3A9B1B0F"/>
    <w:multiLevelType w:val="multilevel"/>
    <w:tmpl w:val="8EBA1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3D5A08"/>
    <w:multiLevelType w:val="multilevel"/>
    <w:tmpl w:val="72E8BF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1579A9"/>
    <w:multiLevelType w:val="multilevel"/>
    <w:tmpl w:val="22E8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25578F"/>
    <w:multiLevelType w:val="hybridMultilevel"/>
    <w:tmpl w:val="819807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F653BCC"/>
    <w:multiLevelType w:val="multilevel"/>
    <w:tmpl w:val="1ECE1F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eastAsiaTheme="minorHAnsi" w:hAnsi="Arial" w:cs="Arial"/>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B06472"/>
    <w:multiLevelType w:val="hybridMultilevel"/>
    <w:tmpl w:val="861A1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76463E"/>
    <w:multiLevelType w:val="hybridMultilevel"/>
    <w:tmpl w:val="13364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2A3538"/>
    <w:multiLevelType w:val="multilevel"/>
    <w:tmpl w:val="F0B4E08E"/>
    <w:lvl w:ilvl="0">
      <w:start w:val="1"/>
      <w:numFmt w:val="decimal"/>
      <w:lvlText w:val="%1."/>
      <w:lvlJc w:val="left"/>
      <w:pPr>
        <w:tabs>
          <w:tab w:val="num" w:pos="360"/>
        </w:tabs>
        <w:ind w:left="360" w:hanging="360"/>
      </w:pPr>
      <w:rPr>
        <w:rFonts w:hint="default"/>
        <w:i w:val="0"/>
        <w:iCs w:val="0"/>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FB92647"/>
    <w:multiLevelType w:val="multilevel"/>
    <w:tmpl w:val="C6869724"/>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573F87"/>
    <w:multiLevelType w:val="hybridMultilevel"/>
    <w:tmpl w:val="C01441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53466216"/>
    <w:multiLevelType w:val="hybridMultilevel"/>
    <w:tmpl w:val="70C0F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6763408"/>
    <w:multiLevelType w:val="hybridMultilevel"/>
    <w:tmpl w:val="9CFE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C636C8"/>
    <w:multiLevelType w:val="multilevel"/>
    <w:tmpl w:val="CE72650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253C08"/>
    <w:multiLevelType w:val="multilevel"/>
    <w:tmpl w:val="A03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842E17"/>
    <w:multiLevelType w:val="hybridMultilevel"/>
    <w:tmpl w:val="FFFFFFFF"/>
    <w:lvl w:ilvl="0" w:tplc="E350094A">
      <w:start w:val="1"/>
      <w:numFmt w:val="bullet"/>
      <w:lvlText w:val=""/>
      <w:lvlJc w:val="left"/>
      <w:pPr>
        <w:ind w:left="1381" w:hanging="360"/>
      </w:pPr>
      <w:rPr>
        <w:rFonts w:ascii="Symbol" w:hAnsi="Symbol" w:hint="default"/>
      </w:rPr>
    </w:lvl>
    <w:lvl w:ilvl="1" w:tplc="98209076">
      <w:start w:val="1"/>
      <w:numFmt w:val="bullet"/>
      <w:lvlText w:val="o"/>
      <w:lvlJc w:val="left"/>
      <w:pPr>
        <w:ind w:left="2101" w:hanging="360"/>
      </w:pPr>
      <w:rPr>
        <w:rFonts w:ascii="Courier New" w:hAnsi="Courier New" w:hint="default"/>
      </w:rPr>
    </w:lvl>
    <w:lvl w:ilvl="2" w:tplc="AA4A6344">
      <w:start w:val="1"/>
      <w:numFmt w:val="bullet"/>
      <w:lvlText w:val=""/>
      <w:lvlJc w:val="left"/>
      <w:pPr>
        <w:ind w:left="2821" w:hanging="360"/>
      </w:pPr>
      <w:rPr>
        <w:rFonts w:ascii="Wingdings" w:hAnsi="Wingdings" w:hint="default"/>
      </w:rPr>
    </w:lvl>
    <w:lvl w:ilvl="3" w:tplc="93221566">
      <w:start w:val="1"/>
      <w:numFmt w:val="bullet"/>
      <w:lvlText w:val=""/>
      <w:lvlJc w:val="left"/>
      <w:pPr>
        <w:ind w:left="3541" w:hanging="360"/>
      </w:pPr>
      <w:rPr>
        <w:rFonts w:ascii="Symbol" w:hAnsi="Symbol" w:hint="default"/>
      </w:rPr>
    </w:lvl>
    <w:lvl w:ilvl="4" w:tplc="5E5436F4">
      <w:start w:val="1"/>
      <w:numFmt w:val="bullet"/>
      <w:lvlText w:val="o"/>
      <w:lvlJc w:val="left"/>
      <w:pPr>
        <w:ind w:left="4261" w:hanging="360"/>
      </w:pPr>
      <w:rPr>
        <w:rFonts w:ascii="Courier New" w:hAnsi="Courier New" w:hint="default"/>
      </w:rPr>
    </w:lvl>
    <w:lvl w:ilvl="5" w:tplc="7FF68A6E">
      <w:start w:val="1"/>
      <w:numFmt w:val="bullet"/>
      <w:lvlText w:val=""/>
      <w:lvlJc w:val="left"/>
      <w:pPr>
        <w:ind w:left="4981" w:hanging="360"/>
      </w:pPr>
      <w:rPr>
        <w:rFonts w:ascii="Wingdings" w:hAnsi="Wingdings" w:hint="default"/>
      </w:rPr>
    </w:lvl>
    <w:lvl w:ilvl="6" w:tplc="15C23566">
      <w:start w:val="1"/>
      <w:numFmt w:val="bullet"/>
      <w:lvlText w:val=""/>
      <w:lvlJc w:val="left"/>
      <w:pPr>
        <w:ind w:left="5701" w:hanging="360"/>
      </w:pPr>
      <w:rPr>
        <w:rFonts w:ascii="Symbol" w:hAnsi="Symbol" w:hint="default"/>
      </w:rPr>
    </w:lvl>
    <w:lvl w:ilvl="7" w:tplc="D44CFD9C">
      <w:start w:val="1"/>
      <w:numFmt w:val="bullet"/>
      <w:lvlText w:val="o"/>
      <w:lvlJc w:val="left"/>
      <w:pPr>
        <w:ind w:left="6421" w:hanging="360"/>
      </w:pPr>
      <w:rPr>
        <w:rFonts w:ascii="Courier New" w:hAnsi="Courier New" w:hint="default"/>
      </w:rPr>
    </w:lvl>
    <w:lvl w:ilvl="8" w:tplc="0CE62DC2">
      <w:start w:val="1"/>
      <w:numFmt w:val="bullet"/>
      <w:lvlText w:val=""/>
      <w:lvlJc w:val="left"/>
      <w:pPr>
        <w:ind w:left="7141" w:hanging="360"/>
      </w:pPr>
      <w:rPr>
        <w:rFonts w:ascii="Wingdings" w:hAnsi="Wingdings" w:hint="default"/>
      </w:rPr>
    </w:lvl>
  </w:abstractNum>
  <w:abstractNum w:abstractNumId="44" w15:restartNumberingAfterBreak="0">
    <w:nsid w:val="72697DD7"/>
    <w:multiLevelType w:val="hybridMultilevel"/>
    <w:tmpl w:val="1DAC9EFE"/>
    <w:lvl w:ilvl="0" w:tplc="3B2EBFB6">
      <w:start w:val="1"/>
      <w:numFmt w:val="bullet"/>
      <w:lvlText w:val="­"/>
      <w:lvlJc w:val="left"/>
      <w:pPr>
        <w:ind w:left="1381" w:hanging="360"/>
      </w:pPr>
      <w:rPr>
        <w:rFonts w:ascii="Courier New" w:hAnsi="Courier New" w:hint="default"/>
      </w:rPr>
    </w:lvl>
    <w:lvl w:ilvl="1" w:tplc="FFFFFFFF">
      <w:start w:val="1"/>
      <w:numFmt w:val="bullet"/>
      <w:lvlText w:val="o"/>
      <w:lvlJc w:val="left"/>
      <w:pPr>
        <w:ind w:left="2101" w:hanging="360"/>
      </w:pPr>
      <w:rPr>
        <w:rFonts w:ascii="Courier New" w:hAnsi="Courier New" w:hint="default"/>
      </w:rPr>
    </w:lvl>
    <w:lvl w:ilvl="2" w:tplc="FFFFFFFF">
      <w:start w:val="1"/>
      <w:numFmt w:val="bullet"/>
      <w:lvlText w:val=""/>
      <w:lvlJc w:val="left"/>
      <w:pPr>
        <w:ind w:left="2821" w:hanging="360"/>
      </w:pPr>
      <w:rPr>
        <w:rFonts w:ascii="Wingdings" w:hAnsi="Wingdings" w:hint="default"/>
      </w:rPr>
    </w:lvl>
    <w:lvl w:ilvl="3" w:tplc="FFFFFFFF">
      <w:start w:val="1"/>
      <w:numFmt w:val="bullet"/>
      <w:lvlText w:val=""/>
      <w:lvlJc w:val="left"/>
      <w:pPr>
        <w:ind w:left="3541" w:hanging="360"/>
      </w:pPr>
      <w:rPr>
        <w:rFonts w:ascii="Symbol" w:hAnsi="Symbol" w:hint="default"/>
      </w:rPr>
    </w:lvl>
    <w:lvl w:ilvl="4" w:tplc="FFFFFFFF">
      <w:start w:val="1"/>
      <w:numFmt w:val="bullet"/>
      <w:lvlText w:val="o"/>
      <w:lvlJc w:val="left"/>
      <w:pPr>
        <w:ind w:left="4261" w:hanging="360"/>
      </w:pPr>
      <w:rPr>
        <w:rFonts w:ascii="Courier New" w:hAnsi="Courier New" w:hint="default"/>
      </w:rPr>
    </w:lvl>
    <w:lvl w:ilvl="5" w:tplc="FFFFFFFF">
      <w:start w:val="1"/>
      <w:numFmt w:val="bullet"/>
      <w:lvlText w:val=""/>
      <w:lvlJc w:val="left"/>
      <w:pPr>
        <w:ind w:left="4981" w:hanging="360"/>
      </w:pPr>
      <w:rPr>
        <w:rFonts w:ascii="Wingdings" w:hAnsi="Wingdings" w:hint="default"/>
      </w:rPr>
    </w:lvl>
    <w:lvl w:ilvl="6" w:tplc="FFFFFFFF">
      <w:start w:val="1"/>
      <w:numFmt w:val="bullet"/>
      <w:lvlText w:val=""/>
      <w:lvlJc w:val="left"/>
      <w:pPr>
        <w:ind w:left="5701" w:hanging="360"/>
      </w:pPr>
      <w:rPr>
        <w:rFonts w:ascii="Symbol" w:hAnsi="Symbol" w:hint="default"/>
      </w:rPr>
    </w:lvl>
    <w:lvl w:ilvl="7" w:tplc="FFFFFFFF">
      <w:start w:val="1"/>
      <w:numFmt w:val="bullet"/>
      <w:lvlText w:val="o"/>
      <w:lvlJc w:val="left"/>
      <w:pPr>
        <w:ind w:left="6421" w:hanging="360"/>
      </w:pPr>
      <w:rPr>
        <w:rFonts w:ascii="Courier New" w:hAnsi="Courier New" w:hint="default"/>
      </w:rPr>
    </w:lvl>
    <w:lvl w:ilvl="8" w:tplc="FFFFFFFF">
      <w:start w:val="1"/>
      <w:numFmt w:val="bullet"/>
      <w:lvlText w:val=""/>
      <w:lvlJc w:val="left"/>
      <w:pPr>
        <w:ind w:left="7141" w:hanging="360"/>
      </w:pPr>
      <w:rPr>
        <w:rFonts w:ascii="Wingdings" w:hAnsi="Wingdings" w:hint="default"/>
      </w:rPr>
    </w:lvl>
  </w:abstractNum>
  <w:abstractNum w:abstractNumId="45" w15:restartNumberingAfterBreak="0">
    <w:nsid w:val="7CA04D0D"/>
    <w:multiLevelType w:val="multilevel"/>
    <w:tmpl w:val="421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059D0"/>
    <w:multiLevelType w:val="hybridMultilevel"/>
    <w:tmpl w:val="85105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9485860">
    <w:abstractNumId w:val="28"/>
  </w:num>
  <w:num w:numId="2" w16cid:durableId="1751808514">
    <w:abstractNumId w:val="7"/>
  </w:num>
  <w:num w:numId="3" w16cid:durableId="480273350">
    <w:abstractNumId w:val="6"/>
  </w:num>
  <w:num w:numId="4" w16cid:durableId="1157576869">
    <w:abstractNumId w:val="5"/>
  </w:num>
  <w:num w:numId="5" w16cid:durableId="392628024">
    <w:abstractNumId w:val="4"/>
  </w:num>
  <w:num w:numId="6" w16cid:durableId="1300719471">
    <w:abstractNumId w:val="8"/>
  </w:num>
  <w:num w:numId="7" w16cid:durableId="1315911891">
    <w:abstractNumId w:val="3"/>
  </w:num>
  <w:num w:numId="8" w16cid:durableId="541020207">
    <w:abstractNumId w:val="2"/>
  </w:num>
  <w:num w:numId="9" w16cid:durableId="498232346">
    <w:abstractNumId w:val="1"/>
  </w:num>
  <w:num w:numId="10" w16cid:durableId="1522010322">
    <w:abstractNumId w:val="0"/>
  </w:num>
  <w:num w:numId="11" w16cid:durableId="1784373443">
    <w:abstractNumId w:val="17"/>
  </w:num>
  <w:num w:numId="12" w16cid:durableId="69931088">
    <w:abstractNumId w:val="45"/>
  </w:num>
  <w:num w:numId="13" w16cid:durableId="1716733495">
    <w:abstractNumId w:val="26"/>
  </w:num>
  <w:num w:numId="14" w16cid:durableId="1538197726">
    <w:abstractNumId w:val="16"/>
  </w:num>
  <w:num w:numId="15" w16cid:durableId="939602549">
    <w:abstractNumId w:val="12"/>
  </w:num>
  <w:num w:numId="16" w16cid:durableId="1170170431">
    <w:abstractNumId w:val="25"/>
  </w:num>
  <w:num w:numId="17" w16cid:durableId="819270019">
    <w:abstractNumId w:val="42"/>
  </w:num>
  <w:num w:numId="18" w16cid:durableId="2111702175">
    <w:abstractNumId w:val="31"/>
  </w:num>
  <w:num w:numId="19" w16cid:durableId="461196898">
    <w:abstractNumId w:val="41"/>
  </w:num>
  <w:num w:numId="20" w16cid:durableId="505242928">
    <w:abstractNumId w:val="32"/>
  </w:num>
  <w:num w:numId="21" w16cid:durableId="6518759">
    <w:abstractNumId w:val="22"/>
  </w:num>
  <w:num w:numId="22" w16cid:durableId="1791436039">
    <w:abstractNumId w:val="34"/>
  </w:num>
  <w:num w:numId="23" w16cid:durableId="269123402">
    <w:abstractNumId w:val="15"/>
  </w:num>
  <w:num w:numId="24" w16cid:durableId="1304234545">
    <w:abstractNumId w:val="24"/>
  </w:num>
  <w:num w:numId="25" w16cid:durableId="217514348">
    <w:abstractNumId w:val="23"/>
  </w:num>
  <w:num w:numId="26" w16cid:durableId="1851138661">
    <w:abstractNumId w:val="13"/>
  </w:num>
  <w:num w:numId="27" w16cid:durableId="552039041">
    <w:abstractNumId w:val="29"/>
  </w:num>
  <w:num w:numId="28" w16cid:durableId="1134257203">
    <w:abstractNumId w:val="30"/>
  </w:num>
  <w:num w:numId="29" w16cid:durableId="23095042">
    <w:abstractNumId w:val="11"/>
  </w:num>
  <w:num w:numId="30" w16cid:durableId="1307783995">
    <w:abstractNumId w:val="33"/>
  </w:num>
  <w:num w:numId="31" w16cid:durableId="634064974">
    <w:abstractNumId w:val="10"/>
  </w:num>
  <w:num w:numId="32" w16cid:durableId="16500953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0768876">
    <w:abstractNumId w:val="19"/>
  </w:num>
  <w:num w:numId="34" w16cid:durableId="2100825752">
    <w:abstractNumId w:val="18"/>
  </w:num>
  <w:num w:numId="35" w16cid:durableId="1788432357">
    <w:abstractNumId w:val="37"/>
  </w:num>
  <w:num w:numId="36" w16cid:durableId="243103997">
    <w:abstractNumId w:val="39"/>
  </w:num>
  <w:num w:numId="37" w16cid:durableId="1372538939">
    <w:abstractNumId w:val="35"/>
  </w:num>
  <w:num w:numId="38" w16cid:durableId="1909655228">
    <w:abstractNumId w:val="46"/>
  </w:num>
  <w:num w:numId="39" w16cid:durableId="1695695196">
    <w:abstractNumId w:val="21"/>
  </w:num>
  <w:num w:numId="40" w16cid:durableId="2136632215">
    <w:abstractNumId w:val="43"/>
  </w:num>
  <w:num w:numId="41" w16cid:durableId="367530981">
    <w:abstractNumId w:val="14"/>
  </w:num>
  <w:num w:numId="42" w16cid:durableId="2142727677">
    <w:abstractNumId w:val="27"/>
  </w:num>
  <w:num w:numId="43" w16cid:durableId="283007338">
    <w:abstractNumId w:val="20"/>
  </w:num>
  <w:num w:numId="44" w16cid:durableId="827941743">
    <w:abstractNumId w:val="9"/>
  </w:num>
  <w:num w:numId="45" w16cid:durableId="1934774042">
    <w:abstractNumId w:val="40"/>
  </w:num>
  <w:num w:numId="46" w16cid:durableId="1780177098">
    <w:abstractNumId w:val="36"/>
  </w:num>
  <w:num w:numId="47" w16cid:durableId="982344709">
    <w:abstractNumId w:val="38"/>
  </w:num>
  <w:num w:numId="48" w16cid:durableId="112866397">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0CD1"/>
    <w:rsid w:val="00001FAA"/>
    <w:rsid w:val="00003536"/>
    <w:rsid w:val="00003878"/>
    <w:rsid w:val="00004558"/>
    <w:rsid w:val="00005C1F"/>
    <w:rsid w:val="00010921"/>
    <w:rsid w:val="00010A94"/>
    <w:rsid w:val="00010FAA"/>
    <w:rsid w:val="000112A9"/>
    <w:rsid w:val="00012C0B"/>
    <w:rsid w:val="000130D4"/>
    <w:rsid w:val="00013A08"/>
    <w:rsid w:val="00015030"/>
    <w:rsid w:val="00017B48"/>
    <w:rsid w:val="00020335"/>
    <w:rsid w:val="000221CB"/>
    <w:rsid w:val="0002284E"/>
    <w:rsid w:val="0002287F"/>
    <w:rsid w:val="00023670"/>
    <w:rsid w:val="000237CA"/>
    <w:rsid w:val="00024255"/>
    <w:rsid w:val="000262DC"/>
    <w:rsid w:val="00030B93"/>
    <w:rsid w:val="00030DFF"/>
    <w:rsid w:val="00032C1D"/>
    <w:rsid w:val="00032F9E"/>
    <w:rsid w:val="0003353D"/>
    <w:rsid w:val="0003371A"/>
    <w:rsid w:val="000342D4"/>
    <w:rsid w:val="00037CAC"/>
    <w:rsid w:val="000413AB"/>
    <w:rsid w:val="00041982"/>
    <w:rsid w:val="000427C9"/>
    <w:rsid w:val="00042E65"/>
    <w:rsid w:val="00043E92"/>
    <w:rsid w:val="0004526A"/>
    <w:rsid w:val="00047DBB"/>
    <w:rsid w:val="00047F4D"/>
    <w:rsid w:val="00052680"/>
    <w:rsid w:val="0005290A"/>
    <w:rsid w:val="000530E3"/>
    <w:rsid w:val="00053324"/>
    <w:rsid w:val="00055A34"/>
    <w:rsid w:val="00055A35"/>
    <w:rsid w:val="00055BCF"/>
    <w:rsid w:val="0006087B"/>
    <w:rsid w:val="00061B00"/>
    <w:rsid w:val="00061D12"/>
    <w:rsid w:val="000626CD"/>
    <w:rsid w:val="000628BA"/>
    <w:rsid w:val="00062BDC"/>
    <w:rsid w:val="00062DFA"/>
    <w:rsid w:val="00070AC7"/>
    <w:rsid w:val="00071971"/>
    <w:rsid w:val="000721D4"/>
    <w:rsid w:val="0007329C"/>
    <w:rsid w:val="0007341C"/>
    <w:rsid w:val="0007363A"/>
    <w:rsid w:val="00073A5E"/>
    <w:rsid w:val="00073C07"/>
    <w:rsid w:val="000759B0"/>
    <w:rsid w:val="00075B5C"/>
    <w:rsid w:val="00075FAD"/>
    <w:rsid w:val="000760C2"/>
    <w:rsid w:val="000761F3"/>
    <w:rsid w:val="000776FB"/>
    <w:rsid w:val="00077ED0"/>
    <w:rsid w:val="000808CD"/>
    <w:rsid w:val="000809D2"/>
    <w:rsid w:val="000819AB"/>
    <w:rsid w:val="00083041"/>
    <w:rsid w:val="00085C81"/>
    <w:rsid w:val="00086158"/>
    <w:rsid w:val="0008629D"/>
    <w:rsid w:val="0009028F"/>
    <w:rsid w:val="000904EB"/>
    <w:rsid w:val="00090ADB"/>
    <w:rsid w:val="00090F91"/>
    <w:rsid w:val="00092DEE"/>
    <w:rsid w:val="00094465"/>
    <w:rsid w:val="00094C91"/>
    <w:rsid w:val="000953F3"/>
    <w:rsid w:val="0009590A"/>
    <w:rsid w:val="000973C6"/>
    <w:rsid w:val="000A05C6"/>
    <w:rsid w:val="000A0677"/>
    <w:rsid w:val="000A1052"/>
    <w:rsid w:val="000A29E6"/>
    <w:rsid w:val="000A50E1"/>
    <w:rsid w:val="000A5C8A"/>
    <w:rsid w:val="000A6D78"/>
    <w:rsid w:val="000A7354"/>
    <w:rsid w:val="000A7822"/>
    <w:rsid w:val="000A7A05"/>
    <w:rsid w:val="000B0131"/>
    <w:rsid w:val="000B1D98"/>
    <w:rsid w:val="000B1EAF"/>
    <w:rsid w:val="000B2F2E"/>
    <w:rsid w:val="000B3319"/>
    <w:rsid w:val="000B3CC5"/>
    <w:rsid w:val="000B5797"/>
    <w:rsid w:val="000B6622"/>
    <w:rsid w:val="000B6982"/>
    <w:rsid w:val="000B6A3E"/>
    <w:rsid w:val="000C0D30"/>
    <w:rsid w:val="000C0DFA"/>
    <w:rsid w:val="000C1315"/>
    <w:rsid w:val="000C13A4"/>
    <w:rsid w:val="000C241A"/>
    <w:rsid w:val="000C2531"/>
    <w:rsid w:val="000C33A0"/>
    <w:rsid w:val="000C3465"/>
    <w:rsid w:val="000C3DA8"/>
    <w:rsid w:val="000C4A7D"/>
    <w:rsid w:val="000C631A"/>
    <w:rsid w:val="000C6694"/>
    <w:rsid w:val="000C69FE"/>
    <w:rsid w:val="000C7C2D"/>
    <w:rsid w:val="000D1F59"/>
    <w:rsid w:val="000D2077"/>
    <w:rsid w:val="000D3628"/>
    <w:rsid w:val="000D39EC"/>
    <w:rsid w:val="000D63C3"/>
    <w:rsid w:val="000E107B"/>
    <w:rsid w:val="000E1667"/>
    <w:rsid w:val="000E1BCB"/>
    <w:rsid w:val="000E2FEB"/>
    <w:rsid w:val="000E3103"/>
    <w:rsid w:val="000E4852"/>
    <w:rsid w:val="000E61C9"/>
    <w:rsid w:val="000E628B"/>
    <w:rsid w:val="000E62CC"/>
    <w:rsid w:val="000E663F"/>
    <w:rsid w:val="000E6A67"/>
    <w:rsid w:val="000F0A6A"/>
    <w:rsid w:val="000F0BC6"/>
    <w:rsid w:val="000F0C8E"/>
    <w:rsid w:val="000F14FD"/>
    <w:rsid w:val="000F1E03"/>
    <w:rsid w:val="000F234B"/>
    <w:rsid w:val="000F3848"/>
    <w:rsid w:val="000F3939"/>
    <w:rsid w:val="000F40B7"/>
    <w:rsid w:val="000F4223"/>
    <w:rsid w:val="000F42AB"/>
    <w:rsid w:val="000F48F0"/>
    <w:rsid w:val="000F6214"/>
    <w:rsid w:val="000F6584"/>
    <w:rsid w:val="000F6D5A"/>
    <w:rsid w:val="000F70CE"/>
    <w:rsid w:val="000F7359"/>
    <w:rsid w:val="000F77E4"/>
    <w:rsid w:val="000F7C31"/>
    <w:rsid w:val="0010144C"/>
    <w:rsid w:val="00102152"/>
    <w:rsid w:val="001038D5"/>
    <w:rsid w:val="00104683"/>
    <w:rsid w:val="001057E2"/>
    <w:rsid w:val="00106507"/>
    <w:rsid w:val="00110AFC"/>
    <w:rsid w:val="00110F50"/>
    <w:rsid w:val="00111DC6"/>
    <w:rsid w:val="001130E0"/>
    <w:rsid w:val="00115B79"/>
    <w:rsid w:val="00117AA4"/>
    <w:rsid w:val="00117BC1"/>
    <w:rsid w:val="00120020"/>
    <w:rsid w:val="00121BA1"/>
    <w:rsid w:val="0012336E"/>
    <w:rsid w:val="001238EC"/>
    <w:rsid w:val="00123B50"/>
    <w:rsid w:val="001244E0"/>
    <w:rsid w:val="00124F9A"/>
    <w:rsid w:val="00125316"/>
    <w:rsid w:val="00127DAD"/>
    <w:rsid w:val="001305E1"/>
    <w:rsid w:val="001306C0"/>
    <w:rsid w:val="00130C09"/>
    <w:rsid w:val="001319CA"/>
    <w:rsid w:val="00132470"/>
    <w:rsid w:val="0013372E"/>
    <w:rsid w:val="0013587A"/>
    <w:rsid w:val="001361FD"/>
    <w:rsid w:val="00136900"/>
    <w:rsid w:val="00136AEF"/>
    <w:rsid w:val="00137742"/>
    <w:rsid w:val="00142C7E"/>
    <w:rsid w:val="00143E2F"/>
    <w:rsid w:val="00146C25"/>
    <w:rsid w:val="00150019"/>
    <w:rsid w:val="00150601"/>
    <w:rsid w:val="00153563"/>
    <w:rsid w:val="001551BC"/>
    <w:rsid w:val="0015616C"/>
    <w:rsid w:val="0016017C"/>
    <w:rsid w:val="001602AB"/>
    <w:rsid w:val="00160D46"/>
    <w:rsid w:val="0016314C"/>
    <w:rsid w:val="00163B80"/>
    <w:rsid w:val="00165EC4"/>
    <w:rsid w:val="00166900"/>
    <w:rsid w:val="0016702F"/>
    <w:rsid w:val="0017185F"/>
    <w:rsid w:val="00172C48"/>
    <w:rsid w:val="00172D69"/>
    <w:rsid w:val="00173A2A"/>
    <w:rsid w:val="0017483D"/>
    <w:rsid w:val="00174F0D"/>
    <w:rsid w:val="0017518E"/>
    <w:rsid w:val="0017561E"/>
    <w:rsid w:val="00175946"/>
    <w:rsid w:val="0017603B"/>
    <w:rsid w:val="00177269"/>
    <w:rsid w:val="001772C3"/>
    <w:rsid w:val="00177D0B"/>
    <w:rsid w:val="00177D2D"/>
    <w:rsid w:val="0018063E"/>
    <w:rsid w:val="00180F17"/>
    <w:rsid w:val="0018250D"/>
    <w:rsid w:val="00182831"/>
    <w:rsid w:val="00183D86"/>
    <w:rsid w:val="001843B6"/>
    <w:rsid w:val="00185127"/>
    <w:rsid w:val="00185215"/>
    <w:rsid w:val="0018589B"/>
    <w:rsid w:val="00185BCD"/>
    <w:rsid w:val="00186E70"/>
    <w:rsid w:val="00190BD1"/>
    <w:rsid w:val="001910AA"/>
    <w:rsid w:val="001938CF"/>
    <w:rsid w:val="00193B47"/>
    <w:rsid w:val="00197200"/>
    <w:rsid w:val="0019766F"/>
    <w:rsid w:val="00197C0E"/>
    <w:rsid w:val="001A0A13"/>
    <w:rsid w:val="001A134C"/>
    <w:rsid w:val="001A2310"/>
    <w:rsid w:val="001A3A9A"/>
    <w:rsid w:val="001A4AFF"/>
    <w:rsid w:val="001A57A5"/>
    <w:rsid w:val="001A7FB3"/>
    <w:rsid w:val="001B02AE"/>
    <w:rsid w:val="001B02C1"/>
    <w:rsid w:val="001B1C76"/>
    <w:rsid w:val="001B2F86"/>
    <w:rsid w:val="001B3578"/>
    <w:rsid w:val="001B39EA"/>
    <w:rsid w:val="001B3FB4"/>
    <w:rsid w:val="001B4BE8"/>
    <w:rsid w:val="001B501C"/>
    <w:rsid w:val="001B6185"/>
    <w:rsid w:val="001B7162"/>
    <w:rsid w:val="001B76D2"/>
    <w:rsid w:val="001B7FFC"/>
    <w:rsid w:val="001C3617"/>
    <w:rsid w:val="001C37FF"/>
    <w:rsid w:val="001C47A4"/>
    <w:rsid w:val="001C4F12"/>
    <w:rsid w:val="001C62A9"/>
    <w:rsid w:val="001D0CE0"/>
    <w:rsid w:val="001D0D49"/>
    <w:rsid w:val="001D12A3"/>
    <w:rsid w:val="001D3584"/>
    <w:rsid w:val="001D38F1"/>
    <w:rsid w:val="001D3EE3"/>
    <w:rsid w:val="001D4434"/>
    <w:rsid w:val="001D45CE"/>
    <w:rsid w:val="001E0323"/>
    <w:rsid w:val="001E148D"/>
    <w:rsid w:val="001E1579"/>
    <w:rsid w:val="001E1668"/>
    <w:rsid w:val="001E1C0D"/>
    <w:rsid w:val="001E1D8D"/>
    <w:rsid w:val="001E429D"/>
    <w:rsid w:val="001E5026"/>
    <w:rsid w:val="001E50BB"/>
    <w:rsid w:val="001E57C2"/>
    <w:rsid w:val="001E5A0B"/>
    <w:rsid w:val="001E62CB"/>
    <w:rsid w:val="001F0249"/>
    <w:rsid w:val="001F1151"/>
    <w:rsid w:val="001F1A7E"/>
    <w:rsid w:val="001F3727"/>
    <w:rsid w:val="001F3F43"/>
    <w:rsid w:val="001F4B7F"/>
    <w:rsid w:val="001F4E0A"/>
    <w:rsid w:val="001F6225"/>
    <w:rsid w:val="001F63E2"/>
    <w:rsid w:val="001F6A21"/>
    <w:rsid w:val="00200240"/>
    <w:rsid w:val="00201FF2"/>
    <w:rsid w:val="002023DC"/>
    <w:rsid w:val="00202EA9"/>
    <w:rsid w:val="00203299"/>
    <w:rsid w:val="00203BC9"/>
    <w:rsid w:val="00203F9C"/>
    <w:rsid w:val="0020497C"/>
    <w:rsid w:val="00204BD7"/>
    <w:rsid w:val="00204BE2"/>
    <w:rsid w:val="002054AC"/>
    <w:rsid w:val="00205532"/>
    <w:rsid w:val="0020566F"/>
    <w:rsid w:val="00205994"/>
    <w:rsid w:val="0020686D"/>
    <w:rsid w:val="00206914"/>
    <w:rsid w:val="002102B2"/>
    <w:rsid w:val="002114D2"/>
    <w:rsid w:val="00213230"/>
    <w:rsid w:val="00213B36"/>
    <w:rsid w:val="00213C4D"/>
    <w:rsid w:val="00213DDD"/>
    <w:rsid w:val="0021455B"/>
    <w:rsid w:val="002147C9"/>
    <w:rsid w:val="002148DB"/>
    <w:rsid w:val="00215791"/>
    <w:rsid w:val="0021654C"/>
    <w:rsid w:val="00217CA7"/>
    <w:rsid w:val="002206CB"/>
    <w:rsid w:val="002214B1"/>
    <w:rsid w:val="00221FAC"/>
    <w:rsid w:val="002221B4"/>
    <w:rsid w:val="002252CB"/>
    <w:rsid w:val="00225D9B"/>
    <w:rsid w:val="00227E24"/>
    <w:rsid w:val="00227F8C"/>
    <w:rsid w:val="002330EF"/>
    <w:rsid w:val="00233E6E"/>
    <w:rsid w:val="002346F9"/>
    <w:rsid w:val="002347F1"/>
    <w:rsid w:val="0023491D"/>
    <w:rsid w:val="0023611C"/>
    <w:rsid w:val="002364D8"/>
    <w:rsid w:val="00237D27"/>
    <w:rsid w:val="00237DA1"/>
    <w:rsid w:val="00240898"/>
    <w:rsid w:val="00240994"/>
    <w:rsid w:val="00242014"/>
    <w:rsid w:val="00242D8D"/>
    <w:rsid w:val="002448C3"/>
    <w:rsid w:val="00244DDC"/>
    <w:rsid w:val="00245170"/>
    <w:rsid w:val="002460F1"/>
    <w:rsid w:val="00247E9F"/>
    <w:rsid w:val="00250451"/>
    <w:rsid w:val="00250BF2"/>
    <w:rsid w:val="00251249"/>
    <w:rsid w:val="00252223"/>
    <w:rsid w:val="00252942"/>
    <w:rsid w:val="002538A9"/>
    <w:rsid w:val="00257614"/>
    <w:rsid w:val="00261035"/>
    <w:rsid w:val="00264627"/>
    <w:rsid w:val="002662B3"/>
    <w:rsid w:val="00266FA3"/>
    <w:rsid w:val="00267253"/>
    <w:rsid w:val="00267D0E"/>
    <w:rsid w:val="002715EE"/>
    <w:rsid w:val="00271DFB"/>
    <w:rsid w:val="00273F98"/>
    <w:rsid w:val="00275373"/>
    <w:rsid w:val="00276D86"/>
    <w:rsid w:val="002770AE"/>
    <w:rsid w:val="002770B7"/>
    <w:rsid w:val="002771D2"/>
    <w:rsid w:val="002779DC"/>
    <w:rsid w:val="00277DC0"/>
    <w:rsid w:val="00280223"/>
    <w:rsid w:val="00282257"/>
    <w:rsid w:val="0028296F"/>
    <w:rsid w:val="00286A1D"/>
    <w:rsid w:val="00286FD9"/>
    <w:rsid w:val="00291A4F"/>
    <w:rsid w:val="00291CE9"/>
    <w:rsid w:val="002925B9"/>
    <w:rsid w:val="00294E98"/>
    <w:rsid w:val="00294EC9"/>
    <w:rsid w:val="002953D9"/>
    <w:rsid w:val="002953F1"/>
    <w:rsid w:val="002961C0"/>
    <w:rsid w:val="002964D2"/>
    <w:rsid w:val="002969B7"/>
    <w:rsid w:val="00297282"/>
    <w:rsid w:val="002975D9"/>
    <w:rsid w:val="00297C14"/>
    <w:rsid w:val="002A01DB"/>
    <w:rsid w:val="002A0C49"/>
    <w:rsid w:val="002A1E05"/>
    <w:rsid w:val="002A1F11"/>
    <w:rsid w:val="002A299D"/>
    <w:rsid w:val="002A3015"/>
    <w:rsid w:val="002A39B3"/>
    <w:rsid w:val="002A474A"/>
    <w:rsid w:val="002A5271"/>
    <w:rsid w:val="002A5F0D"/>
    <w:rsid w:val="002A61C8"/>
    <w:rsid w:val="002B26E9"/>
    <w:rsid w:val="002B2B1C"/>
    <w:rsid w:val="002B433D"/>
    <w:rsid w:val="002B78BE"/>
    <w:rsid w:val="002C0D04"/>
    <w:rsid w:val="002C1FE0"/>
    <w:rsid w:val="002C2C17"/>
    <w:rsid w:val="002C2EA6"/>
    <w:rsid w:val="002C57BD"/>
    <w:rsid w:val="002C6262"/>
    <w:rsid w:val="002C62A8"/>
    <w:rsid w:val="002C70FA"/>
    <w:rsid w:val="002C7BE6"/>
    <w:rsid w:val="002D0EC2"/>
    <w:rsid w:val="002D16D5"/>
    <w:rsid w:val="002D24A1"/>
    <w:rsid w:val="002D25FE"/>
    <w:rsid w:val="002D305F"/>
    <w:rsid w:val="002D3340"/>
    <w:rsid w:val="002D33B6"/>
    <w:rsid w:val="002D40DE"/>
    <w:rsid w:val="002D49E6"/>
    <w:rsid w:val="002D5BF8"/>
    <w:rsid w:val="002D7802"/>
    <w:rsid w:val="002E0306"/>
    <w:rsid w:val="002E0390"/>
    <w:rsid w:val="002E09C8"/>
    <w:rsid w:val="002E0C54"/>
    <w:rsid w:val="002E0F05"/>
    <w:rsid w:val="002E3D4D"/>
    <w:rsid w:val="002E4D7C"/>
    <w:rsid w:val="002E5FCB"/>
    <w:rsid w:val="002F01CD"/>
    <w:rsid w:val="002F0A29"/>
    <w:rsid w:val="002F1138"/>
    <w:rsid w:val="002F1D97"/>
    <w:rsid w:val="002F262D"/>
    <w:rsid w:val="002F2911"/>
    <w:rsid w:val="002F298A"/>
    <w:rsid w:val="002F2B30"/>
    <w:rsid w:val="002F2EEE"/>
    <w:rsid w:val="002F3631"/>
    <w:rsid w:val="002F3BA0"/>
    <w:rsid w:val="002F4C05"/>
    <w:rsid w:val="002F563C"/>
    <w:rsid w:val="002F5A65"/>
    <w:rsid w:val="002F63DE"/>
    <w:rsid w:val="0030281E"/>
    <w:rsid w:val="00303134"/>
    <w:rsid w:val="00303358"/>
    <w:rsid w:val="003066FD"/>
    <w:rsid w:val="00306B2F"/>
    <w:rsid w:val="0031112F"/>
    <w:rsid w:val="003112FA"/>
    <w:rsid w:val="0031186E"/>
    <w:rsid w:val="00313382"/>
    <w:rsid w:val="0031417E"/>
    <w:rsid w:val="00314329"/>
    <w:rsid w:val="00314C91"/>
    <w:rsid w:val="003152E0"/>
    <w:rsid w:val="00316255"/>
    <w:rsid w:val="00316263"/>
    <w:rsid w:val="0031644C"/>
    <w:rsid w:val="00316604"/>
    <w:rsid w:val="003170A7"/>
    <w:rsid w:val="0031727B"/>
    <w:rsid w:val="00317E97"/>
    <w:rsid w:val="00320CB9"/>
    <w:rsid w:val="00321052"/>
    <w:rsid w:val="0032214B"/>
    <w:rsid w:val="00322F9F"/>
    <w:rsid w:val="003237E2"/>
    <w:rsid w:val="00323E6B"/>
    <w:rsid w:val="0032574A"/>
    <w:rsid w:val="003270E4"/>
    <w:rsid w:val="00327D08"/>
    <w:rsid w:val="00330E3A"/>
    <w:rsid w:val="0033177C"/>
    <w:rsid w:val="00331B0F"/>
    <w:rsid w:val="00331BBA"/>
    <w:rsid w:val="003324AE"/>
    <w:rsid w:val="0033378A"/>
    <w:rsid w:val="00334A16"/>
    <w:rsid w:val="00336593"/>
    <w:rsid w:val="00337A5A"/>
    <w:rsid w:val="003403BB"/>
    <w:rsid w:val="00341105"/>
    <w:rsid w:val="00341504"/>
    <w:rsid w:val="0034605F"/>
    <w:rsid w:val="003463B7"/>
    <w:rsid w:val="003463C4"/>
    <w:rsid w:val="0034697F"/>
    <w:rsid w:val="00347707"/>
    <w:rsid w:val="00347F3F"/>
    <w:rsid w:val="00352137"/>
    <w:rsid w:val="00352561"/>
    <w:rsid w:val="00353FB1"/>
    <w:rsid w:val="0035441E"/>
    <w:rsid w:val="00354A16"/>
    <w:rsid w:val="00355373"/>
    <w:rsid w:val="003557AC"/>
    <w:rsid w:val="0035604A"/>
    <w:rsid w:val="00360446"/>
    <w:rsid w:val="00361928"/>
    <w:rsid w:val="00363BAA"/>
    <w:rsid w:val="00364861"/>
    <w:rsid w:val="003656DC"/>
    <w:rsid w:val="003657FE"/>
    <w:rsid w:val="00365B17"/>
    <w:rsid w:val="0036603E"/>
    <w:rsid w:val="0036623A"/>
    <w:rsid w:val="00366854"/>
    <w:rsid w:val="003669CE"/>
    <w:rsid w:val="003701D3"/>
    <w:rsid w:val="00371483"/>
    <w:rsid w:val="00371BB8"/>
    <w:rsid w:val="00373BDB"/>
    <w:rsid w:val="00374D5F"/>
    <w:rsid w:val="00374E42"/>
    <w:rsid w:val="003751B3"/>
    <w:rsid w:val="00376020"/>
    <w:rsid w:val="003770CE"/>
    <w:rsid w:val="00377208"/>
    <w:rsid w:val="00377C59"/>
    <w:rsid w:val="00380413"/>
    <w:rsid w:val="00381218"/>
    <w:rsid w:val="0038162F"/>
    <w:rsid w:val="00381D8C"/>
    <w:rsid w:val="00382F0F"/>
    <w:rsid w:val="003838B1"/>
    <w:rsid w:val="00383E16"/>
    <w:rsid w:val="003853FC"/>
    <w:rsid w:val="00385A74"/>
    <w:rsid w:val="00385F31"/>
    <w:rsid w:val="003869F5"/>
    <w:rsid w:val="00390D50"/>
    <w:rsid w:val="00391CFC"/>
    <w:rsid w:val="003927F2"/>
    <w:rsid w:val="00392C1D"/>
    <w:rsid w:val="003944E3"/>
    <w:rsid w:val="00394A84"/>
    <w:rsid w:val="00394B9E"/>
    <w:rsid w:val="00395651"/>
    <w:rsid w:val="0039651D"/>
    <w:rsid w:val="00396551"/>
    <w:rsid w:val="00396B57"/>
    <w:rsid w:val="00396B71"/>
    <w:rsid w:val="003975DF"/>
    <w:rsid w:val="00397F0C"/>
    <w:rsid w:val="00397F71"/>
    <w:rsid w:val="003A13CE"/>
    <w:rsid w:val="003A1902"/>
    <w:rsid w:val="003A1CC6"/>
    <w:rsid w:val="003A2DAC"/>
    <w:rsid w:val="003A2F59"/>
    <w:rsid w:val="003A376D"/>
    <w:rsid w:val="003A3CC1"/>
    <w:rsid w:val="003A4498"/>
    <w:rsid w:val="003A4ACF"/>
    <w:rsid w:val="003A52CA"/>
    <w:rsid w:val="003A579C"/>
    <w:rsid w:val="003A662B"/>
    <w:rsid w:val="003A6914"/>
    <w:rsid w:val="003A7D23"/>
    <w:rsid w:val="003B21A0"/>
    <w:rsid w:val="003B4BE2"/>
    <w:rsid w:val="003B51C1"/>
    <w:rsid w:val="003B5380"/>
    <w:rsid w:val="003B56AB"/>
    <w:rsid w:val="003B6103"/>
    <w:rsid w:val="003B6625"/>
    <w:rsid w:val="003B67ED"/>
    <w:rsid w:val="003B78A9"/>
    <w:rsid w:val="003C086A"/>
    <w:rsid w:val="003C2009"/>
    <w:rsid w:val="003C3238"/>
    <w:rsid w:val="003C3383"/>
    <w:rsid w:val="003C3B33"/>
    <w:rsid w:val="003C3D31"/>
    <w:rsid w:val="003C5B3A"/>
    <w:rsid w:val="003C5E33"/>
    <w:rsid w:val="003C5EF0"/>
    <w:rsid w:val="003C5FF7"/>
    <w:rsid w:val="003C6321"/>
    <w:rsid w:val="003C6A73"/>
    <w:rsid w:val="003C7215"/>
    <w:rsid w:val="003D0697"/>
    <w:rsid w:val="003D06AD"/>
    <w:rsid w:val="003D199D"/>
    <w:rsid w:val="003D1DB7"/>
    <w:rsid w:val="003D3727"/>
    <w:rsid w:val="003D4505"/>
    <w:rsid w:val="003D5A4F"/>
    <w:rsid w:val="003D5B97"/>
    <w:rsid w:val="003D614A"/>
    <w:rsid w:val="003D625D"/>
    <w:rsid w:val="003D7FDD"/>
    <w:rsid w:val="003E0281"/>
    <w:rsid w:val="003E19C5"/>
    <w:rsid w:val="003E1A30"/>
    <w:rsid w:val="003E1DE7"/>
    <w:rsid w:val="003E23ED"/>
    <w:rsid w:val="003E4F07"/>
    <w:rsid w:val="003E77A7"/>
    <w:rsid w:val="003E79BF"/>
    <w:rsid w:val="003F0834"/>
    <w:rsid w:val="003F19CA"/>
    <w:rsid w:val="003F1E1C"/>
    <w:rsid w:val="003F2398"/>
    <w:rsid w:val="003F43C2"/>
    <w:rsid w:val="003F5D3D"/>
    <w:rsid w:val="004022FF"/>
    <w:rsid w:val="00402779"/>
    <w:rsid w:val="00402D3A"/>
    <w:rsid w:val="00404C42"/>
    <w:rsid w:val="00407CC6"/>
    <w:rsid w:val="00410228"/>
    <w:rsid w:val="004103B9"/>
    <w:rsid w:val="00410B10"/>
    <w:rsid w:val="00410E46"/>
    <w:rsid w:val="00412DF3"/>
    <w:rsid w:val="0041453D"/>
    <w:rsid w:val="00414986"/>
    <w:rsid w:val="00414D84"/>
    <w:rsid w:val="00414DC6"/>
    <w:rsid w:val="00416055"/>
    <w:rsid w:val="0041611F"/>
    <w:rsid w:val="00417198"/>
    <w:rsid w:val="00420308"/>
    <w:rsid w:val="0042077B"/>
    <w:rsid w:val="00420E0F"/>
    <w:rsid w:val="0042142B"/>
    <w:rsid w:val="00424303"/>
    <w:rsid w:val="00424A76"/>
    <w:rsid w:val="00424BE4"/>
    <w:rsid w:val="00425EBA"/>
    <w:rsid w:val="004264F7"/>
    <w:rsid w:val="00427821"/>
    <w:rsid w:val="0043025C"/>
    <w:rsid w:val="004303D9"/>
    <w:rsid w:val="0043086E"/>
    <w:rsid w:val="00430BE2"/>
    <w:rsid w:val="00431432"/>
    <w:rsid w:val="00434C4D"/>
    <w:rsid w:val="00434DEC"/>
    <w:rsid w:val="0043561B"/>
    <w:rsid w:val="0043735D"/>
    <w:rsid w:val="00440337"/>
    <w:rsid w:val="00440708"/>
    <w:rsid w:val="00440775"/>
    <w:rsid w:val="00441678"/>
    <w:rsid w:val="0044231C"/>
    <w:rsid w:val="00443538"/>
    <w:rsid w:val="0044367A"/>
    <w:rsid w:val="0044405D"/>
    <w:rsid w:val="00445325"/>
    <w:rsid w:val="004457C7"/>
    <w:rsid w:val="00445BE7"/>
    <w:rsid w:val="004465E8"/>
    <w:rsid w:val="00447891"/>
    <w:rsid w:val="00450538"/>
    <w:rsid w:val="004537E0"/>
    <w:rsid w:val="00455476"/>
    <w:rsid w:val="004564B6"/>
    <w:rsid w:val="004567C2"/>
    <w:rsid w:val="00457971"/>
    <w:rsid w:val="00460782"/>
    <w:rsid w:val="00462984"/>
    <w:rsid w:val="00463871"/>
    <w:rsid w:val="004661A2"/>
    <w:rsid w:val="00466E52"/>
    <w:rsid w:val="00467FAE"/>
    <w:rsid w:val="00470A9A"/>
    <w:rsid w:val="00472236"/>
    <w:rsid w:val="004724E7"/>
    <w:rsid w:val="004736D8"/>
    <w:rsid w:val="00473F52"/>
    <w:rsid w:val="00473F65"/>
    <w:rsid w:val="00474C3C"/>
    <w:rsid w:val="00475230"/>
    <w:rsid w:val="00475A6B"/>
    <w:rsid w:val="00476657"/>
    <w:rsid w:val="0048065D"/>
    <w:rsid w:val="00480DD5"/>
    <w:rsid w:val="00482C2B"/>
    <w:rsid w:val="00483EFC"/>
    <w:rsid w:val="00483F0D"/>
    <w:rsid w:val="0048464F"/>
    <w:rsid w:val="0048516F"/>
    <w:rsid w:val="0048531C"/>
    <w:rsid w:val="0048656C"/>
    <w:rsid w:val="00486F70"/>
    <w:rsid w:val="00487CE4"/>
    <w:rsid w:val="00487DFF"/>
    <w:rsid w:val="004905AD"/>
    <w:rsid w:val="00490BFB"/>
    <w:rsid w:val="00490DE5"/>
    <w:rsid w:val="00491206"/>
    <w:rsid w:val="004A107F"/>
    <w:rsid w:val="004A1C94"/>
    <w:rsid w:val="004A1D91"/>
    <w:rsid w:val="004A2133"/>
    <w:rsid w:val="004A214F"/>
    <w:rsid w:val="004A21DA"/>
    <w:rsid w:val="004A5899"/>
    <w:rsid w:val="004A5C0F"/>
    <w:rsid w:val="004B06B1"/>
    <w:rsid w:val="004B2C87"/>
    <w:rsid w:val="004B301F"/>
    <w:rsid w:val="004B4A59"/>
    <w:rsid w:val="004B57A0"/>
    <w:rsid w:val="004B59BD"/>
    <w:rsid w:val="004B746F"/>
    <w:rsid w:val="004C03E2"/>
    <w:rsid w:val="004C2A75"/>
    <w:rsid w:val="004C3CD7"/>
    <w:rsid w:val="004C4C3E"/>
    <w:rsid w:val="004C59DF"/>
    <w:rsid w:val="004C6F14"/>
    <w:rsid w:val="004D0B2E"/>
    <w:rsid w:val="004D10F4"/>
    <w:rsid w:val="004D14D5"/>
    <w:rsid w:val="004D2701"/>
    <w:rsid w:val="004D3517"/>
    <w:rsid w:val="004D566F"/>
    <w:rsid w:val="004D6326"/>
    <w:rsid w:val="004D7B3F"/>
    <w:rsid w:val="004E0BD8"/>
    <w:rsid w:val="004E181A"/>
    <w:rsid w:val="004E19D9"/>
    <w:rsid w:val="004E257C"/>
    <w:rsid w:val="004E40E6"/>
    <w:rsid w:val="004E4CB5"/>
    <w:rsid w:val="004E565C"/>
    <w:rsid w:val="004E5ECE"/>
    <w:rsid w:val="004E72F6"/>
    <w:rsid w:val="004E7F78"/>
    <w:rsid w:val="004F121F"/>
    <w:rsid w:val="004F2DD6"/>
    <w:rsid w:val="004F45FF"/>
    <w:rsid w:val="004F5643"/>
    <w:rsid w:val="004F60CC"/>
    <w:rsid w:val="004F65AE"/>
    <w:rsid w:val="005003B6"/>
    <w:rsid w:val="0050052A"/>
    <w:rsid w:val="0050070E"/>
    <w:rsid w:val="005012D1"/>
    <w:rsid w:val="005015E5"/>
    <w:rsid w:val="00501A1C"/>
    <w:rsid w:val="00503ACD"/>
    <w:rsid w:val="00511A32"/>
    <w:rsid w:val="00511BE1"/>
    <w:rsid w:val="00512210"/>
    <w:rsid w:val="005136D3"/>
    <w:rsid w:val="00514B3D"/>
    <w:rsid w:val="0051625E"/>
    <w:rsid w:val="00516FF9"/>
    <w:rsid w:val="00523A40"/>
    <w:rsid w:val="00523E33"/>
    <w:rsid w:val="0052486E"/>
    <w:rsid w:val="00524A61"/>
    <w:rsid w:val="00532E1D"/>
    <w:rsid w:val="005341E3"/>
    <w:rsid w:val="0053436D"/>
    <w:rsid w:val="00534CCC"/>
    <w:rsid w:val="00535831"/>
    <w:rsid w:val="00535D1C"/>
    <w:rsid w:val="0053695F"/>
    <w:rsid w:val="005369C9"/>
    <w:rsid w:val="00536C13"/>
    <w:rsid w:val="0053780A"/>
    <w:rsid w:val="00542076"/>
    <w:rsid w:val="0054491D"/>
    <w:rsid w:val="00544F8C"/>
    <w:rsid w:val="00546863"/>
    <w:rsid w:val="005510BD"/>
    <w:rsid w:val="0055303A"/>
    <w:rsid w:val="005542C2"/>
    <w:rsid w:val="005558BB"/>
    <w:rsid w:val="00555D4C"/>
    <w:rsid w:val="005565D6"/>
    <w:rsid w:val="005566C0"/>
    <w:rsid w:val="00556849"/>
    <w:rsid w:val="0055689F"/>
    <w:rsid w:val="00557A9C"/>
    <w:rsid w:val="00557E75"/>
    <w:rsid w:val="0056071A"/>
    <w:rsid w:val="00560777"/>
    <w:rsid w:val="005613A7"/>
    <w:rsid w:val="00562EDE"/>
    <w:rsid w:val="00562F35"/>
    <w:rsid w:val="0056375C"/>
    <w:rsid w:val="00563965"/>
    <w:rsid w:val="00566FE9"/>
    <w:rsid w:val="00571A84"/>
    <w:rsid w:val="00571D58"/>
    <w:rsid w:val="005723F7"/>
    <w:rsid w:val="005728CD"/>
    <w:rsid w:val="00572DCB"/>
    <w:rsid w:val="00573134"/>
    <w:rsid w:val="00573317"/>
    <w:rsid w:val="00574512"/>
    <w:rsid w:val="00574E07"/>
    <w:rsid w:val="005774A9"/>
    <w:rsid w:val="00577DBC"/>
    <w:rsid w:val="005806EE"/>
    <w:rsid w:val="00581C13"/>
    <w:rsid w:val="00581F80"/>
    <w:rsid w:val="005829D6"/>
    <w:rsid w:val="00584047"/>
    <w:rsid w:val="00584262"/>
    <w:rsid w:val="00584349"/>
    <w:rsid w:val="00586610"/>
    <w:rsid w:val="00587AD8"/>
    <w:rsid w:val="00590E22"/>
    <w:rsid w:val="00592D7A"/>
    <w:rsid w:val="00592FB1"/>
    <w:rsid w:val="00595716"/>
    <w:rsid w:val="00595E24"/>
    <w:rsid w:val="005A0942"/>
    <w:rsid w:val="005A104F"/>
    <w:rsid w:val="005A139E"/>
    <w:rsid w:val="005A1925"/>
    <w:rsid w:val="005A1974"/>
    <w:rsid w:val="005A1995"/>
    <w:rsid w:val="005A1D21"/>
    <w:rsid w:val="005A55A6"/>
    <w:rsid w:val="005A5A8F"/>
    <w:rsid w:val="005A7CD7"/>
    <w:rsid w:val="005B118D"/>
    <w:rsid w:val="005B2D97"/>
    <w:rsid w:val="005B3274"/>
    <w:rsid w:val="005B34AD"/>
    <w:rsid w:val="005B5C1F"/>
    <w:rsid w:val="005C03A8"/>
    <w:rsid w:val="005C1044"/>
    <w:rsid w:val="005C17B1"/>
    <w:rsid w:val="005C1BC5"/>
    <w:rsid w:val="005C3851"/>
    <w:rsid w:val="005C5AFF"/>
    <w:rsid w:val="005C5C0A"/>
    <w:rsid w:val="005C6810"/>
    <w:rsid w:val="005C68F7"/>
    <w:rsid w:val="005C7977"/>
    <w:rsid w:val="005D0A22"/>
    <w:rsid w:val="005D0F5C"/>
    <w:rsid w:val="005D3FAB"/>
    <w:rsid w:val="005D453C"/>
    <w:rsid w:val="005D567C"/>
    <w:rsid w:val="005D6781"/>
    <w:rsid w:val="005D6A4B"/>
    <w:rsid w:val="005D7FAE"/>
    <w:rsid w:val="005E043C"/>
    <w:rsid w:val="005E0C95"/>
    <w:rsid w:val="005E1145"/>
    <w:rsid w:val="005E1703"/>
    <w:rsid w:val="005E172D"/>
    <w:rsid w:val="005E23DA"/>
    <w:rsid w:val="005E4151"/>
    <w:rsid w:val="005E4912"/>
    <w:rsid w:val="005E4C05"/>
    <w:rsid w:val="005E5BD5"/>
    <w:rsid w:val="005E6050"/>
    <w:rsid w:val="005E6339"/>
    <w:rsid w:val="005F0852"/>
    <w:rsid w:val="005F369C"/>
    <w:rsid w:val="005F3F7B"/>
    <w:rsid w:val="005F47C6"/>
    <w:rsid w:val="005F54F5"/>
    <w:rsid w:val="006000E4"/>
    <w:rsid w:val="0060085B"/>
    <w:rsid w:val="00601064"/>
    <w:rsid w:val="006015A5"/>
    <w:rsid w:val="00601BB2"/>
    <w:rsid w:val="0060217F"/>
    <w:rsid w:val="006028EA"/>
    <w:rsid w:val="00602AB4"/>
    <w:rsid w:val="00602CAB"/>
    <w:rsid w:val="00602CDA"/>
    <w:rsid w:val="00603FA2"/>
    <w:rsid w:val="00604C23"/>
    <w:rsid w:val="0060515D"/>
    <w:rsid w:val="0060579B"/>
    <w:rsid w:val="00605AB8"/>
    <w:rsid w:val="006070C3"/>
    <w:rsid w:val="0060753B"/>
    <w:rsid w:val="00611A9A"/>
    <w:rsid w:val="00612967"/>
    <w:rsid w:val="006129B9"/>
    <w:rsid w:val="00614789"/>
    <w:rsid w:val="00614EB2"/>
    <w:rsid w:val="00614F2E"/>
    <w:rsid w:val="0061538D"/>
    <w:rsid w:val="006154AD"/>
    <w:rsid w:val="006208CE"/>
    <w:rsid w:val="00620FC1"/>
    <w:rsid w:val="006224E5"/>
    <w:rsid w:val="006237ED"/>
    <w:rsid w:val="00623C5C"/>
    <w:rsid w:val="00624B8F"/>
    <w:rsid w:val="00626FA9"/>
    <w:rsid w:val="00630ACE"/>
    <w:rsid w:val="00631C29"/>
    <w:rsid w:val="00631FC2"/>
    <w:rsid w:val="006327A2"/>
    <w:rsid w:val="00632D7F"/>
    <w:rsid w:val="00633068"/>
    <w:rsid w:val="00634088"/>
    <w:rsid w:val="00634C85"/>
    <w:rsid w:val="0063545B"/>
    <w:rsid w:val="006370C3"/>
    <w:rsid w:val="006407B4"/>
    <w:rsid w:val="006409C4"/>
    <w:rsid w:val="00641DC6"/>
    <w:rsid w:val="00644A62"/>
    <w:rsid w:val="0064519B"/>
    <w:rsid w:val="00645EF0"/>
    <w:rsid w:val="00647043"/>
    <w:rsid w:val="006473BB"/>
    <w:rsid w:val="00647D1E"/>
    <w:rsid w:val="00651B39"/>
    <w:rsid w:val="00652070"/>
    <w:rsid w:val="00652315"/>
    <w:rsid w:val="00652EF8"/>
    <w:rsid w:val="0065350E"/>
    <w:rsid w:val="006538ED"/>
    <w:rsid w:val="00653A5C"/>
    <w:rsid w:val="006545EB"/>
    <w:rsid w:val="006550F1"/>
    <w:rsid w:val="00656FD2"/>
    <w:rsid w:val="00660AE0"/>
    <w:rsid w:val="006617BB"/>
    <w:rsid w:val="00661E14"/>
    <w:rsid w:val="00663188"/>
    <w:rsid w:val="00664C83"/>
    <w:rsid w:val="006650A4"/>
    <w:rsid w:val="006656BA"/>
    <w:rsid w:val="0066581B"/>
    <w:rsid w:val="0066616A"/>
    <w:rsid w:val="00667EA3"/>
    <w:rsid w:val="0067000E"/>
    <w:rsid w:val="006712E4"/>
    <w:rsid w:val="006723BD"/>
    <w:rsid w:val="006759FE"/>
    <w:rsid w:val="00676D1A"/>
    <w:rsid w:val="006778F2"/>
    <w:rsid w:val="0068091A"/>
    <w:rsid w:val="00680BBD"/>
    <w:rsid w:val="00681CAD"/>
    <w:rsid w:val="006822DD"/>
    <w:rsid w:val="00682F27"/>
    <w:rsid w:val="006834AE"/>
    <w:rsid w:val="006836C5"/>
    <w:rsid w:val="00683DFD"/>
    <w:rsid w:val="0068637C"/>
    <w:rsid w:val="006919A0"/>
    <w:rsid w:val="00692BD1"/>
    <w:rsid w:val="00694378"/>
    <w:rsid w:val="00694952"/>
    <w:rsid w:val="00694BDC"/>
    <w:rsid w:val="00694DA8"/>
    <w:rsid w:val="00695D2A"/>
    <w:rsid w:val="006A03E1"/>
    <w:rsid w:val="006A16EC"/>
    <w:rsid w:val="006A17CB"/>
    <w:rsid w:val="006A1BE6"/>
    <w:rsid w:val="006A25F8"/>
    <w:rsid w:val="006A2AA1"/>
    <w:rsid w:val="006A3C91"/>
    <w:rsid w:val="006A4883"/>
    <w:rsid w:val="006A5DC1"/>
    <w:rsid w:val="006A6205"/>
    <w:rsid w:val="006A7399"/>
    <w:rsid w:val="006A7F3C"/>
    <w:rsid w:val="006B039F"/>
    <w:rsid w:val="006B0CD7"/>
    <w:rsid w:val="006B0FD3"/>
    <w:rsid w:val="006B214C"/>
    <w:rsid w:val="006B2318"/>
    <w:rsid w:val="006B3518"/>
    <w:rsid w:val="006B3EFF"/>
    <w:rsid w:val="006B41F7"/>
    <w:rsid w:val="006B460B"/>
    <w:rsid w:val="006B5F7C"/>
    <w:rsid w:val="006B66B0"/>
    <w:rsid w:val="006B693E"/>
    <w:rsid w:val="006B75C0"/>
    <w:rsid w:val="006C088F"/>
    <w:rsid w:val="006C0C8F"/>
    <w:rsid w:val="006C0F66"/>
    <w:rsid w:val="006C0F9E"/>
    <w:rsid w:val="006C26CB"/>
    <w:rsid w:val="006C2A2F"/>
    <w:rsid w:val="006C2B2A"/>
    <w:rsid w:val="006C5378"/>
    <w:rsid w:val="006C59A0"/>
    <w:rsid w:val="006C67FA"/>
    <w:rsid w:val="006D0AF9"/>
    <w:rsid w:val="006D0BC0"/>
    <w:rsid w:val="006D28CB"/>
    <w:rsid w:val="006D3CED"/>
    <w:rsid w:val="006D417A"/>
    <w:rsid w:val="006D4615"/>
    <w:rsid w:val="006D57FA"/>
    <w:rsid w:val="006D72B1"/>
    <w:rsid w:val="006E0359"/>
    <w:rsid w:val="006E110F"/>
    <w:rsid w:val="006E2943"/>
    <w:rsid w:val="006E488E"/>
    <w:rsid w:val="006E5D3B"/>
    <w:rsid w:val="006E6CC5"/>
    <w:rsid w:val="006E6D0F"/>
    <w:rsid w:val="006E762C"/>
    <w:rsid w:val="006E7D4F"/>
    <w:rsid w:val="006E7D70"/>
    <w:rsid w:val="006F0A79"/>
    <w:rsid w:val="006F12A4"/>
    <w:rsid w:val="006F13F3"/>
    <w:rsid w:val="006F1618"/>
    <w:rsid w:val="006F1C3A"/>
    <w:rsid w:val="006F2A30"/>
    <w:rsid w:val="006F356C"/>
    <w:rsid w:val="006F4726"/>
    <w:rsid w:val="006F4CD1"/>
    <w:rsid w:val="006F56E5"/>
    <w:rsid w:val="006F5991"/>
    <w:rsid w:val="006F639D"/>
    <w:rsid w:val="007016F1"/>
    <w:rsid w:val="00702511"/>
    <w:rsid w:val="007040A7"/>
    <w:rsid w:val="00704154"/>
    <w:rsid w:val="00704804"/>
    <w:rsid w:val="00704E74"/>
    <w:rsid w:val="007067AA"/>
    <w:rsid w:val="00706B66"/>
    <w:rsid w:val="00706F14"/>
    <w:rsid w:val="00706F4B"/>
    <w:rsid w:val="007074D5"/>
    <w:rsid w:val="00710191"/>
    <w:rsid w:val="00710B7B"/>
    <w:rsid w:val="00712495"/>
    <w:rsid w:val="0071272A"/>
    <w:rsid w:val="007127E9"/>
    <w:rsid w:val="00712A33"/>
    <w:rsid w:val="00713218"/>
    <w:rsid w:val="00723A5F"/>
    <w:rsid w:val="00723B4E"/>
    <w:rsid w:val="00725F63"/>
    <w:rsid w:val="0073099F"/>
    <w:rsid w:val="00732FBA"/>
    <w:rsid w:val="00734372"/>
    <w:rsid w:val="007343DF"/>
    <w:rsid w:val="00734E35"/>
    <w:rsid w:val="00734F7A"/>
    <w:rsid w:val="007358C4"/>
    <w:rsid w:val="00736898"/>
    <w:rsid w:val="007368A8"/>
    <w:rsid w:val="007368EF"/>
    <w:rsid w:val="0073749D"/>
    <w:rsid w:val="0075005D"/>
    <w:rsid w:val="007509AC"/>
    <w:rsid w:val="00750F1D"/>
    <w:rsid w:val="007519DA"/>
    <w:rsid w:val="00753103"/>
    <w:rsid w:val="00754361"/>
    <w:rsid w:val="007551CB"/>
    <w:rsid w:val="00755BAD"/>
    <w:rsid w:val="00755F58"/>
    <w:rsid w:val="00757B6D"/>
    <w:rsid w:val="00757D4D"/>
    <w:rsid w:val="00760B12"/>
    <w:rsid w:val="00761C1B"/>
    <w:rsid w:val="00762614"/>
    <w:rsid w:val="007657C5"/>
    <w:rsid w:val="00766A0F"/>
    <w:rsid w:val="00766F89"/>
    <w:rsid w:val="00771B23"/>
    <w:rsid w:val="00771D9E"/>
    <w:rsid w:val="00772B82"/>
    <w:rsid w:val="0077613B"/>
    <w:rsid w:val="007761FB"/>
    <w:rsid w:val="0077795F"/>
    <w:rsid w:val="00777D44"/>
    <w:rsid w:val="00780A57"/>
    <w:rsid w:val="00780FBA"/>
    <w:rsid w:val="00781567"/>
    <w:rsid w:val="00782DB9"/>
    <w:rsid w:val="00783AC6"/>
    <w:rsid w:val="00786BF1"/>
    <w:rsid w:val="007875ED"/>
    <w:rsid w:val="00787BAB"/>
    <w:rsid w:val="007901E3"/>
    <w:rsid w:val="00790761"/>
    <w:rsid w:val="007909FA"/>
    <w:rsid w:val="00791308"/>
    <w:rsid w:val="00791C8C"/>
    <w:rsid w:val="00792473"/>
    <w:rsid w:val="00792781"/>
    <w:rsid w:val="00792BC5"/>
    <w:rsid w:val="00792F52"/>
    <w:rsid w:val="00793992"/>
    <w:rsid w:val="00793D5E"/>
    <w:rsid w:val="00794B67"/>
    <w:rsid w:val="00794F64"/>
    <w:rsid w:val="0079584B"/>
    <w:rsid w:val="00796803"/>
    <w:rsid w:val="007A1913"/>
    <w:rsid w:val="007A19AF"/>
    <w:rsid w:val="007A1C12"/>
    <w:rsid w:val="007A236F"/>
    <w:rsid w:val="007A43AE"/>
    <w:rsid w:val="007A4764"/>
    <w:rsid w:val="007A5749"/>
    <w:rsid w:val="007A58C0"/>
    <w:rsid w:val="007A6FA8"/>
    <w:rsid w:val="007A7233"/>
    <w:rsid w:val="007A782B"/>
    <w:rsid w:val="007B00AC"/>
    <w:rsid w:val="007B1288"/>
    <w:rsid w:val="007B3897"/>
    <w:rsid w:val="007B5045"/>
    <w:rsid w:val="007B64A2"/>
    <w:rsid w:val="007B7C8B"/>
    <w:rsid w:val="007C09E6"/>
    <w:rsid w:val="007C1161"/>
    <w:rsid w:val="007C19D3"/>
    <w:rsid w:val="007C1AE0"/>
    <w:rsid w:val="007C5F30"/>
    <w:rsid w:val="007C64AA"/>
    <w:rsid w:val="007C6C5C"/>
    <w:rsid w:val="007C7A3D"/>
    <w:rsid w:val="007D03C8"/>
    <w:rsid w:val="007D07DC"/>
    <w:rsid w:val="007D3208"/>
    <w:rsid w:val="007D3F28"/>
    <w:rsid w:val="007D5C38"/>
    <w:rsid w:val="007D6CE1"/>
    <w:rsid w:val="007D7255"/>
    <w:rsid w:val="007E137E"/>
    <w:rsid w:val="007E1573"/>
    <w:rsid w:val="007E4430"/>
    <w:rsid w:val="007F09AC"/>
    <w:rsid w:val="007F0E3D"/>
    <w:rsid w:val="007F164E"/>
    <w:rsid w:val="007F1732"/>
    <w:rsid w:val="007F2256"/>
    <w:rsid w:val="007F2D0A"/>
    <w:rsid w:val="007F30C7"/>
    <w:rsid w:val="007F3FF5"/>
    <w:rsid w:val="007F428F"/>
    <w:rsid w:val="007F4550"/>
    <w:rsid w:val="007F5DD2"/>
    <w:rsid w:val="007F7024"/>
    <w:rsid w:val="008020F9"/>
    <w:rsid w:val="00803D0D"/>
    <w:rsid w:val="00804FCF"/>
    <w:rsid w:val="0080557F"/>
    <w:rsid w:val="0080780C"/>
    <w:rsid w:val="0081041A"/>
    <w:rsid w:val="0081100B"/>
    <w:rsid w:val="00811276"/>
    <w:rsid w:val="0081312F"/>
    <w:rsid w:val="00814264"/>
    <w:rsid w:val="00815577"/>
    <w:rsid w:val="008175C5"/>
    <w:rsid w:val="00817810"/>
    <w:rsid w:val="00820B15"/>
    <w:rsid w:val="00820CE3"/>
    <w:rsid w:val="00820F35"/>
    <w:rsid w:val="008217B7"/>
    <w:rsid w:val="00822A11"/>
    <w:rsid w:val="00822D0B"/>
    <w:rsid w:val="00823A78"/>
    <w:rsid w:val="00824069"/>
    <w:rsid w:val="00824B4B"/>
    <w:rsid w:val="008250E2"/>
    <w:rsid w:val="0082621B"/>
    <w:rsid w:val="00830033"/>
    <w:rsid w:val="0083146C"/>
    <w:rsid w:val="00831FC4"/>
    <w:rsid w:val="00832615"/>
    <w:rsid w:val="008326D3"/>
    <w:rsid w:val="00834004"/>
    <w:rsid w:val="00834A15"/>
    <w:rsid w:val="008353D1"/>
    <w:rsid w:val="00836353"/>
    <w:rsid w:val="00840185"/>
    <w:rsid w:val="00840EFA"/>
    <w:rsid w:val="00842A0E"/>
    <w:rsid w:val="00843420"/>
    <w:rsid w:val="00843E30"/>
    <w:rsid w:val="00845A2F"/>
    <w:rsid w:val="00845C58"/>
    <w:rsid w:val="00845E38"/>
    <w:rsid w:val="0084687A"/>
    <w:rsid w:val="0084695A"/>
    <w:rsid w:val="00846C95"/>
    <w:rsid w:val="008527CE"/>
    <w:rsid w:val="00852F7B"/>
    <w:rsid w:val="00853082"/>
    <w:rsid w:val="00853852"/>
    <w:rsid w:val="008539DD"/>
    <w:rsid w:val="00854706"/>
    <w:rsid w:val="00854B00"/>
    <w:rsid w:val="00857CB0"/>
    <w:rsid w:val="00857FB0"/>
    <w:rsid w:val="00860D16"/>
    <w:rsid w:val="008613B6"/>
    <w:rsid w:val="00861A7D"/>
    <w:rsid w:val="008626AA"/>
    <w:rsid w:val="00862A97"/>
    <w:rsid w:val="008630C0"/>
    <w:rsid w:val="008631A5"/>
    <w:rsid w:val="0086490E"/>
    <w:rsid w:val="00865888"/>
    <w:rsid w:val="00865926"/>
    <w:rsid w:val="00865DD9"/>
    <w:rsid w:val="00866066"/>
    <w:rsid w:val="00866DD0"/>
    <w:rsid w:val="00867D5B"/>
    <w:rsid w:val="00870704"/>
    <w:rsid w:val="0087111E"/>
    <w:rsid w:val="00872384"/>
    <w:rsid w:val="0087326D"/>
    <w:rsid w:val="00873B7D"/>
    <w:rsid w:val="00874361"/>
    <w:rsid w:val="008758FA"/>
    <w:rsid w:val="00876444"/>
    <w:rsid w:val="0087691C"/>
    <w:rsid w:val="008777B0"/>
    <w:rsid w:val="00877B83"/>
    <w:rsid w:val="00880542"/>
    <w:rsid w:val="00882D2B"/>
    <w:rsid w:val="00883394"/>
    <w:rsid w:val="00883E2E"/>
    <w:rsid w:val="0088584D"/>
    <w:rsid w:val="00885E94"/>
    <w:rsid w:val="00886B73"/>
    <w:rsid w:val="00886E6E"/>
    <w:rsid w:val="00887E9C"/>
    <w:rsid w:val="008911E4"/>
    <w:rsid w:val="008915F5"/>
    <w:rsid w:val="00892270"/>
    <w:rsid w:val="00893C3A"/>
    <w:rsid w:val="00893F42"/>
    <w:rsid w:val="008A1F74"/>
    <w:rsid w:val="008A2265"/>
    <w:rsid w:val="008A24D0"/>
    <w:rsid w:val="008A5079"/>
    <w:rsid w:val="008A580F"/>
    <w:rsid w:val="008A7361"/>
    <w:rsid w:val="008A75D8"/>
    <w:rsid w:val="008A762A"/>
    <w:rsid w:val="008A7EA2"/>
    <w:rsid w:val="008B02EB"/>
    <w:rsid w:val="008B1D35"/>
    <w:rsid w:val="008B1E66"/>
    <w:rsid w:val="008B1F0F"/>
    <w:rsid w:val="008B217A"/>
    <w:rsid w:val="008B2616"/>
    <w:rsid w:val="008B387E"/>
    <w:rsid w:val="008B3B76"/>
    <w:rsid w:val="008B58A0"/>
    <w:rsid w:val="008C18CE"/>
    <w:rsid w:val="008C29C7"/>
    <w:rsid w:val="008C29F0"/>
    <w:rsid w:val="008C4A28"/>
    <w:rsid w:val="008C514A"/>
    <w:rsid w:val="008C631D"/>
    <w:rsid w:val="008C7117"/>
    <w:rsid w:val="008C7D50"/>
    <w:rsid w:val="008D2720"/>
    <w:rsid w:val="008D469B"/>
    <w:rsid w:val="008D7920"/>
    <w:rsid w:val="008D7EFC"/>
    <w:rsid w:val="008E07DE"/>
    <w:rsid w:val="008E14B3"/>
    <w:rsid w:val="008E3820"/>
    <w:rsid w:val="008E6B4A"/>
    <w:rsid w:val="008E6F71"/>
    <w:rsid w:val="008E748D"/>
    <w:rsid w:val="008E7554"/>
    <w:rsid w:val="008E790E"/>
    <w:rsid w:val="008E7D34"/>
    <w:rsid w:val="008F09B8"/>
    <w:rsid w:val="008F1E0D"/>
    <w:rsid w:val="008F4370"/>
    <w:rsid w:val="008F5896"/>
    <w:rsid w:val="008F755B"/>
    <w:rsid w:val="009007DE"/>
    <w:rsid w:val="0090129E"/>
    <w:rsid w:val="009034D4"/>
    <w:rsid w:val="009034E2"/>
    <w:rsid w:val="00903616"/>
    <w:rsid w:val="00906CC3"/>
    <w:rsid w:val="009071F7"/>
    <w:rsid w:val="00907259"/>
    <w:rsid w:val="0091051B"/>
    <w:rsid w:val="009108F7"/>
    <w:rsid w:val="0091123B"/>
    <w:rsid w:val="00911754"/>
    <w:rsid w:val="00912503"/>
    <w:rsid w:val="00913058"/>
    <w:rsid w:val="00913589"/>
    <w:rsid w:val="00915580"/>
    <w:rsid w:val="00915BA9"/>
    <w:rsid w:val="00916080"/>
    <w:rsid w:val="00916AF7"/>
    <w:rsid w:val="00920936"/>
    <w:rsid w:val="009239C6"/>
    <w:rsid w:val="00925887"/>
    <w:rsid w:val="009259BF"/>
    <w:rsid w:val="00925D4E"/>
    <w:rsid w:val="009277AC"/>
    <w:rsid w:val="00931378"/>
    <w:rsid w:val="009313BC"/>
    <w:rsid w:val="00932087"/>
    <w:rsid w:val="009331E8"/>
    <w:rsid w:val="00933E56"/>
    <w:rsid w:val="0093472B"/>
    <w:rsid w:val="00940A05"/>
    <w:rsid w:val="00940C80"/>
    <w:rsid w:val="00941567"/>
    <w:rsid w:val="00941CC1"/>
    <w:rsid w:val="00941DF6"/>
    <w:rsid w:val="00942AE6"/>
    <w:rsid w:val="00942EA6"/>
    <w:rsid w:val="00944008"/>
    <w:rsid w:val="0094445F"/>
    <w:rsid w:val="00945559"/>
    <w:rsid w:val="009459C7"/>
    <w:rsid w:val="00946489"/>
    <w:rsid w:val="009468B0"/>
    <w:rsid w:val="009548AB"/>
    <w:rsid w:val="00954D96"/>
    <w:rsid w:val="00955163"/>
    <w:rsid w:val="00955243"/>
    <w:rsid w:val="00955991"/>
    <w:rsid w:val="0095620D"/>
    <w:rsid w:val="009567D2"/>
    <w:rsid w:val="00956B15"/>
    <w:rsid w:val="00957027"/>
    <w:rsid w:val="009612D8"/>
    <w:rsid w:val="00961569"/>
    <w:rsid w:val="009618F6"/>
    <w:rsid w:val="009636E8"/>
    <w:rsid w:val="009651F2"/>
    <w:rsid w:val="00966C89"/>
    <w:rsid w:val="00967403"/>
    <w:rsid w:val="009674A7"/>
    <w:rsid w:val="00970C15"/>
    <w:rsid w:val="009718F2"/>
    <w:rsid w:val="00971901"/>
    <w:rsid w:val="00971E27"/>
    <w:rsid w:val="0097220E"/>
    <w:rsid w:val="0097245D"/>
    <w:rsid w:val="009739D8"/>
    <w:rsid w:val="00973D2F"/>
    <w:rsid w:val="00974BFF"/>
    <w:rsid w:val="009753E3"/>
    <w:rsid w:val="00976958"/>
    <w:rsid w:val="009808C8"/>
    <w:rsid w:val="00980A30"/>
    <w:rsid w:val="00981223"/>
    <w:rsid w:val="00981E26"/>
    <w:rsid w:val="009838B0"/>
    <w:rsid w:val="009838C1"/>
    <w:rsid w:val="0098399C"/>
    <w:rsid w:val="00984F18"/>
    <w:rsid w:val="00985EB1"/>
    <w:rsid w:val="00986CC2"/>
    <w:rsid w:val="009873C6"/>
    <w:rsid w:val="009900D1"/>
    <w:rsid w:val="00990B58"/>
    <w:rsid w:val="00990DDE"/>
    <w:rsid w:val="00990FC2"/>
    <w:rsid w:val="00991067"/>
    <w:rsid w:val="00991803"/>
    <w:rsid w:val="00991AFB"/>
    <w:rsid w:val="00991E2F"/>
    <w:rsid w:val="00992BCE"/>
    <w:rsid w:val="00994AA3"/>
    <w:rsid w:val="0099527E"/>
    <w:rsid w:val="00996004"/>
    <w:rsid w:val="009966ED"/>
    <w:rsid w:val="009968EF"/>
    <w:rsid w:val="00996D1E"/>
    <w:rsid w:val="00996D33"/>
    <w:rsid w:val="00997775"/>
    <w:rsid w:val="00997BBA"/>
    <w:rsid w:val="009A0DB5"/>
    <w:rsid w:val="009A138D"/>
    <w:rsid w:val="009A1FC9"/>
    <w:rsid w:val="009A4625"/>
    <w:rsid w:val="009A6DD3"/>
    <w:rsid w:val="009B02FD"/>
    <w:rsid w:val="009B056A"/>
    <w:rsid w:val="009B100D"/>
    <w:rsid w:val="009B17B2"/>
    <w:rsid w:val="009B6FE4"/>
    <w:rsid w:val="009B7261"/>
    <w:rsid w:val="009B792F"/>
    <w:rsid w:val="009C062B"/>
    <w:rsid w:val="009C1098"/>
    <w:rsid w:val="009C47FF"/>
    <w:rsid w:val="009C491A"/>
    <w:rsid w:val="009C6545"/>
    <w:rsid w:val="009C775C"/>
    <w:rsid w:val="009D226A"/>
    <w:rsid w:val="009D2CE1"/>
    <w:rsid w:val="009D2E3F"/>
    <w:rsid w:val="009D3130"/>
    <w:rsid w:val="009D4246"/>
    <w:rsid w:val="009D4A4E"/>
    <w:rsid w:val="009D66DB"/>
    <w:rsid w:val="009D736C"/>
    <w:rsid w:val="009D7EA5"/>
    <w:rsid w:val="009E055A"/>
    <w:rsid w:val="009E0DD4"/>
    <w:rsid w:val="009E11C7"/>
    <w:rsid w:val="009E1F5C"/>
    <w:rsid w:val="009E27F4"/>
    <w:rsid w:val="009E324F"/>
    <w:rsid w:val="009E4269"/>
    <w:rsid w:val="009E4EDC"/>
    <w:rsid w:val="009E54AC"/>
    <w:rsid w:val="009E5817"/>
    <w:rsid w:val="009E5ACE"/>
    <w:rsid w:val="009E79F1"/>
    <w:rsid w:val="009F02CD"/>
    <w:rsid w:val="009F05EB"/>
    <w:rsid w:val="009F076F"/>
    <w:rsid w:val="009F1517"/>
    <w:rsid w:val="009F3892"/>
    <w:rsid w:val="009F3A4E"/>
    <w:rsid w:val="009F3AAB"/>
    <w:rsid w:val="009F6A2E"/>
    <w:rsid w:val="009F6CF2"/>
    <w:rsid w:val="009F77D2"/>
    <w:rsid w:val="009F7FE4"/>
    <w:rsid w:val="00A001AB"/>
    <w:rsid w:val="00A00F75"/>
    <w:rsid w:val="00A00FC9"/>
    <w:rsid w:val="00A01A35"/>
    <w:rsid w:val="00A061CA"/>
    <w:rsid w:val="00A07193"/>
    <w:rsid w:val="00A07676"/>
    <w:rsid w:val="00A1052C"/>
    <w:rsid w:val="00A10D68"/>
    <w:rsid w:val="00A1236A"/>
    <w:rsid w:val="00A140CB"/>
    <w:rsid w:val="00A1635C"/>
    <w:rsid w:val="00A177AE"/>
    <w:rsid w:val="00A21D2C"/>
    <w:rsid w:val="00A22C5D"/>
    <w:rsid w:val="00A23632"/>
    <w:rsid w:val="00A24565"/>
    <w:rsid w:val="00A25022"/>
    <w:rsid w:val="00A26AEF"/>
    <w:rsid w:val="00A27482"/>
    <w:rsid w:val="00A27728"/>
    <w:rsid w:val="00A27B11"/>
    <w:rsid w:val="00A30399"/>
    <w:rsid w:val="00A3065E"/>
    <w:rsid w:val="00A31C40"/>
    <w:rsid w:val="00A3243B"/>
    <w:rsid w:val="00A32814"/>
    <w:rsid w:val="00A32EF5"/>
    <w:rsid w:val="00A337D6"/>
    <w:rsid w:val="00A339EB"/>
    <w:rsid w:val="00A35095"/>
    <w:rsid w:val="00A35B51"/>
    <w:rsid w:val="00A368CC"/>
    <w:rsid w:val="00A3716F"/>
    <w:rsid w:val="00A37671"/>
    <w:rsid w:val="00A41DE5"/>
    <w:rsid w:val="00A422F7"/>
    <w:rsid w:val="00A43B6C"/>
    <w:rsid w:val="00A43B6E"/>
    <w:rsid w:val="00A44533"/>
    <w:rsid w:val="00A45226"/>
    <w:rsid w:val="00A45F2F"/>
    <w:rsid w:val="00A46340"/>
    <w:rsid w:val="00A47504"/>
    <w:rsid w:val="00A479A5"/>
    <w:rsid w:val="00A47B4E"/>
    <w:rsid w:val="00A501D4"/>
    <w:rsid w:val="00A5042B"/>
    <w:rsid w:val="00A50B13"/>
    <w:rsid w:val="00A50B62"/>
    <w:rsid w:val="00A50F8D"/>
    <w:rsid w:val="00A51DB2"/>
    <w:rsid w:val="00A5228C"/>
    <w:rsid w:val="00A5240F"/>
    <w:rsid w:val="00A52780"/>
    <w:rsid w:val="00A539F8"/>
    <w:rsid w:val="00A53AE3"/>
    <w:rsid w:val="00A5470E"/>
    <w:rsid w:val="00A56B1D"/>
    <w:rsid w:val="00A56D0C"/>
    <w:rsid w:val="00A606D7"/>
    <w:rsid w:val="00A619A9"/>
    <w:rsid w:val="00A62CA5"/>
    <w:rsid w:val="00A63E87"/>
    <w:rsid w:val="00A64252"/>
    <w:rsid w:val="00A64930"/>
    <w:rsid w:val="00A659FF"/>
    <w:rsid w:val="00A66AAD"/>
    <w:rsid w:val="00A67F13"/>
    <w:rsid w:val="00A7056F"/>
    <w:rsid w:val="00A73B27"/>
    <w:rsid w:val="00A761BF"/>
    <w:rsid w:val="00A77E2B"/>
    <w:rsid w:val="00A77EAA"/>
    <w:rsid w:val="00A80E5C"/>
    <w:rsid w:val="00A8256E"/>
    <w:rsid w:val="00A82642"/>
    <w:rsid w:val="00A8272B"/>
    <w:rsid w:val="00A90D22"/>
    <w:rsid w:val="00A951B5"/>
    <w:rsid w:val="00A959A3"/>
    <w:rsid w:val="00A95BC4"/>
    <w:rsid w:val="00A95EE2"/>
    <w:rsid w:val="00A9671B"/>
    <w:rsid w:val="00A9678D"/>
    <w:rsid w:val="00A970E5"/>
    <w:rsid w:val="00A976AA"/>
    <w:rsid w:val="00A976DF"/>
    <w:rsid w:val="00AA00CB"/>
    <w:rsid w:val="00AA041E"/>
    <w:rsid w:val="00AA1379"/>
    <w:rsid w:val="00AA1C1D"/>
    <w:rsid w:val="00AA310F"/>
    <w:rsid w:val="00AA33A7"/>
    <w:rsid w:val="00AA413D"/>
    <w:rsid w:val="00AA456F"/>
    <w:rsid w:val="00AA5387"/>
    <w:rsid w:val="00AA5D9A"/>
    <w:rsid w:val="00AA5F5D"/>
    <w:rsid w:val="00AA6796"/>
    <w:rsid w:val="00AB1324"/>
    <w:rsid w:val="00AB2AAC"/>
    <w:rsid w:val="00AB3707"/>
    <w:rsid w:val="00AB37EC"/>
    <w:rsid w:val="00AB7E47"/>
    <w:rsid w:val="00AC0451"/>
    <w:rsid w:val="00AC08F4"/>
    <w:rsid w:val="00AC0A43"/>
    <w:rsid w:val="00AC0E27"/>
    <w:rsid w:val="00AC0E97"/>
    <w:rsid w:val="00AC1B44"/>
    <w:rsid w:val="00AC242C"/>
    <w:rsid w:val="00AC457A"/>
    <w:rsid w:val="00AC5EE4"/>
    <w:rsid w:val="00AC641B"/>
    <w:rsid w:val="00AD175E"/>
    <w:rsid w:val="00AD5F65"/>
    <w:rsid w:val="00AD6254"/>
    <w:rsid w:val="00AD6A97"/>
    <w:rsid w:val="00AE18CA"/>
    <w:rsid w:val="00AE18F2"/>
    <w:rsid w:val="00AE36AB"/>
    <w:rsid w:val="00AE5F30"/>
    <w:rsid w:val="00AE6E48"/>
    <w:rsid w:val="00AE75F9"/>
    <w:rsid w:val="00AF0A1F"/>
    <w:rsid w:val="00AF348B"/>
    <w:rsid w:val="00AF3798"/>
    <w:rsid w:val="00AF44FE"/>
    <w:rsid w:val="00AF4724"/>
    <w:rsid w:val="00AF4822"/>
    <w:rsid w:val="00AF484F"/>
    <w:rsid w:val="00AF546F"/>
    <w:rsid w:val="00AF5B6A"/>
    <w:rsid w:val="00AF6778"/>
    <w:rsid w:val="00AF6A76"/>
    <w:rsid w:val="00AF6B4B"/>
    <w:rsid w:val="00AF6D4D"/>
    <w:rsid w:val="00AF71AF"/>
    <w:rsid w:val="00AF7EB5"/>
    <w:rsid w:val="00B00C1D"/>
    <w:rsid w:val="00B023C0"/>
    <w:rsid w:val="00B036AD"/>
    <w:rsid w:val="00B048DE"/>
    <w:rsid w:val="00B04E9D"/>
    <w:rsid w:val="00B05917"/>
    <w:rsid w:val="00B06BD2"/>
    <w:rsid w:val="00B070CD"/>
    <w:rsid w:val="00B10387"/>
    <w:rsid w:val="00B1179B"/>
    <w:rsid w:val="00B143E6"/>
    <w:rsid w:val="00B156BF"/>
    <w:rsid w:val="00B174C0"/>
    <w:rsid w:val="00B1796D"/>
    <w:rsid w:val="00B17C78"/>
    <w:rsid w:val="00B17C7F"/>
    <w:rsid w:val="00B201FC"/>
    <w:rsid w:val="00B20530"/>
    <w:rsid w:val="00B20A29"/>
    <w:rsid w:val="00B212E3"/>
    <w:rsid w:val="00B212EE"/>
    <w:rsid w:val="00B22635"/>
    <w:rsid w:val="00B2389A"/>
    <w:rsid w:val="00B24DAB"/>
    <w:rsid w:val="00B24F6A"/>
    <w:rsid w:val="00B254B3"/>
    <w:rsid w:val="00B26780"/>
    <w:rsid w:val="00B328B3"/>
    <w:rsid w:val="00B33FB6"/>
    <w:rsid w:val="00B368B3"/>
    <w:rsid w:val="00B36B34"/>
    <w:rsid w:val="00B3701C"/>
    <w:rsid w:val="00B374A9"/>
    <w:rsid w:val="00B377A1"/>
    <w:rsid w:val="00B402AC"/>
    <w:rsid w:val="00B40D1D"/>
    <w:rsid w:val="00B44324"/>
    <w:rsid w:val="00B44657"/>
    <w:rsid w:val="00B4750A"/>
    <w:rsid w:val="00B50D4F"/>
    <w:rsid w:val="00B521BD"/>
    <w:rsid w:val="00B53197"/>
    <w:rsid w:val="00B53FA2"/>
    <w:rsid w:val="00B54143"/>
    <w:rsid w:val="00B544BA"/>
    <w:rsid w:val="00B55D24"/>
    <w:rsid w:val="00B56A6C"/>
    <w:rsid w:val="00B57E0D"/>
    <w:rsid w:val="00B6068F"/>
    <w:rsid w:val="00B606C8"/>
    <w:rsid w:val="00B60A62"/>
    <w:rsid w:val="00B613FA"/>
    <w:rsid w:val="00B6170F"/>
    <w:rsid w:val="00B61998"/>
    <w:rsid w:val="00B619DC"/>
    <w:rsid w:val="00B62BD6"/>
    <w:rsid w:val="00B62F60"/>
    <w:rsid w:val="00B6395A"/>
    <w:rsid w:val="00B63A6B"/>
    <w:rsid w:val="00B64BCA"/>
    <w:rsid w:val="00B669D2"/>
    <w:rsid w:val="00B66CA5"/>
    <w:rsid w:val="00B66DA4"/>
    <w:rsid w:val="00B66E12"/>
    <w:rsid w:val="00B675FC"/>
    <w:rsid w:val="00B7056D"/>
    <w:rsid w:val="00B70CB1"/>
    <w:rsid w:val="00B70DC1"/>
    <w:rsid w:val="00B7133D"/>
    <w:rsid w:val="00B715C4"/>
    <w:rsid w:val="00B7204E"/>
    <w:rsid w:val="00B739F1"/>
    <w:rsid w:val="00B75A2E"/>
    <w:rsid w:val="00B76A88"/>
    <w:rsid w:val="00B8119C"/>
    <w:rsid w:val="00B812CA"/>
    <w:rsid w:val="00B8180B"/>
    <w:rsid w:val="00B818F9"/>
    <w:rsid w:val="00B82116"/>
    <w:rsid w:val="00B82B85"/>
    <w:rsid w:val="00B82D03"/>
    <w:rsid w:val="00B84E97"/>
    <w:rsid w:val="00B85675"/>
    <w:rsid w:val="00B863BE"/>
    <w:rsid w:val="00B86A18"/>
    <w:rsid w:val="00B90E8D"/>
    <w:rsid w:val="00B914FF"/>
    <w:rsid w:val="00B9335B"/>
    <w:rsid w:val="00B934AE"/>
    <w:rsid w:val="00B93632"/>
    <w:rsid w:val="00B94282"/>
    <w:rsid w:val="00B9559E"/>
    <w:rsid w:val="00B9595D"/>
    <w:rsid w:val="00B97308"/>
    <w:rsid w:val="00B97891"/>
    <w:rsid w:val="00BA0029"/>
    <w:rsid w:val="00BA0CB7"/>
    <w:rsid w:val="00BA12A1"/>
    <w:rsid w:val="00BA2D5E"/>
    <w:rsid w:val="00BA3271"/>
    <w:rsid w:val="00BA387B"/>
    <w:rsid w:val="00BA3A03"/>
    <w:rsid w:val="00BA45B8"/>
    <w:rsid w:val="00BA46AD"/>
    <w:rsid w:val="00BA5D6F"/>
    <w:rsid w:val="00BA6F25"/>
    <w:rsid w:val="00BA775F"/>
    <w:rsid w:val="00BA7EF9"/>
    <w:rsid w:val="00BA7FD2"/>
    <w:rsid w:val="00BB03A4"/>
    <w:rsid w:val="00BB0D9E"/>
    <w:rsid w:val="00BB0E0E"/>
    <w:rsid w:val="00BB2178"/>
    <w:rsid w:val="00BB31AA"/>
    <w:rsid w:val="00BB3540"/>
    <w:rsid w:val="00BB5522"/>
    <w:rsid w:val="00BB600A"/>
    <w:rsid w:val="00BB6226"/>
    <w:rsid w:val="00BB6ECD"/>
    <w:rsid w:val="00BB7438"/>
    <w:rsid w:val="00BB7C0A"/>
    <w:rsid w:val="00BC02D7"/>
    <w:rsid w:val="00BC0D85"/>
    <w:rsid w:val="00BC2C64"/>
    <w:rsid w:val="00BC3648"/>
    <w:rsid w:val="00BC58FC"/>
    <w:rsid w:val="00BC5A72"/>
    <w:rsid w:val="00BC5D69"/>
    <w:rsid w:val="00BC69BF"/>
    <w:rsid w:val="00BC72A8"/>
    <w:rsid w:val="00BD0070"/>
    <w:rsid w:val="00BD0B3B"/>
    <w:rsid w:val="00BD143C"/>
    <w:rsid w:val="00BD1AC6"/>
    <w:rsid w:val="00BD1D59"/>
    <w:rsid w:val="00BD26A4"/>
    <w:rsid w:val="00BD7CCE"/>
    <w:rsid w:val="00BE0E79"/>
    <w:rsid w:val="00BE1487"/>
    <w:rsid w:val="00BE269B"/>
    <w:rsid w:val="00BE3E80"/>
    <w:rsid w:val="00BE5273"/>
    <w:rsid w:val="00BE53A7"/>
    <w:rsid w:val="00BE56A7"/>
    <w:rsid w:val="00BE6DE8"/>
    <w:rsid w:val="00BF0159"/>
    <w:rsid w:val="00BF04B7"/>
    <w:rsid w:val="00BF39B5"/>
    <w:rsid w:val="00BF4872"/>
    <w:rsid w:val="00BF586C"/>
    <w:rsid w:val="00BF65A7"/>
    <w:rsid w:val="00BF7095"/>
    <w:rsid w:val="00BF7E59"/>
    <w:rsid w:val="00C00F73"/>
    <w:rsid w:val="00C011D5"/>
    <w:rsid w:val="00C034BA"/>
    <w:rsid w:val="00C05B1C"/>
    <w:rsid w:val="00C106E2"/>
    <w:rsid w:val="00C10743"/>
    <w:rsid w:val="00C123C8"/>
    <w:rsid w:val="00C12445"/>
    <w:rsid w:val="00C1285E"/>
    <w:rsid w:val="00C130AB"/>
    <w:rsid w:val="00C13163"/>
    <w:rsid w:val="00C13CA8"/>
    <w:rsid w:val="00C1494C"/>
    <w:rsid w:val="00C15D93"/>
    <w:rsid w:val="00C15E8F"/>
    <w:rsid w:val="00C16885"/>
    <w:rsid w:val="00C16CE9"/>
    <w:rsid w:val="00C20828"/>
    <w:rsid w:val="00C20D90"/>
    <w:rsid w:val="00C2395E"/>
    <w:rsid w:val="00C246D7"/>
    <w:rsid w:val="00C24B6E"/>
    <w:rsid w:val="00C2571D"/>
    <w:rsid w:val="00C25B13"/>
    <w:rsid w:val="00C25DD1"/>
    <w:rsid w:val="00C260DD"/>
    <w:rsid w:val="00C26874"/>
    <w:rsid w:val="00C26C61"/>
    <w:rsid w:val="00C3084F"/>
    <w:rsid w:val="00C32F34"/>
    <w:rsid w:val="00C33ADA"/>
    <w:rsid w:val="00C350F2"/>
    <w:rsid w:val="00C35BA3"/>
    <w:rsid w:val="00C35CCE"/>
    <w:rsid w:val="00C35E04"/>
    <w:rsid w:val="00C3681D"/>
    <w:rsid w:val="00C40DDF"/>
    <w:rsid w:val="00C41F31"/>
    <w:rsid w:val="00C454A0"/>
    <w:rsid w:val="00C45A36"/>
    <w:rsid w:val="00C460FA"/>
    <w:rsid w:val="00C46107"/>
    <w:rsid w:val="00C461E4"/>
    <w:rsid w:val="00C46675"/>
    <w:rsid w:val="00C477CE"/>
    <w:rsid w:val="00C47B2E"/>
    <w:rsid w:val="00C51A18"/>
    <w:rsid w:val="00C51C5C"/>
    <w:rsid w:val="00C52E05"/>
    <w:rsid w:val="00C534A0"/>
    <w:rsid w:val="00C53641"/>
    <w:rsid w:val="00C53CAC"/>
    <w:rsid w:val="00C558F2"/>
    <w:rsid w:val="00C5627F"/>
    <w:rsid w:val="00C56CDB"/>
    <w:rsid w:val="00C61E08"/>
    <w:rsid w:val="00C639D9"/>
    <w:rsid w:val="00C64841"/>
    <w:rsid w:val="00C64F30"/>
    <w:rsid w:val="00C65796"/>
    <w:rsid w:val="00C660CF"/>
    <w:rsid w:val="00C66A7E"/>
    <w:rsid w:val="00C6736B"/>
    <w:rsid w:val="00C67515"/>
    <w:rsid w:val="00C7046A"/>
    <w:rsid w:val="00C709FE"/>
    <w:rsid w:val="00C7202D"/>
    <w:rsid w:val="00C74ACF"/>
    <w:rsid w:val="00C7513C"/>
    <w:rsid w:val="00C75D9B"/>
    <w:rsid w:val="00C774F2"/>
    <w:rsid w:val="00C77A2C"/>
    <w:rsid w:val="00C77D6E"/>
    <w:rsid w:val="00C77DC3"/>
    <w:rsid w:val="00C800E3"/>
    <w:rsid w:val="00C8050D"/>
    <w:rsid w:val="00C8196E"/>
    <w:rsid w:val="00C83E3D"/>
    <w:rsid w:val="00C84C21"/>
    <w:rsid w:val="00C8578A"/>
    <w:rsid w:val="00C864EC"/>
    <w:rsid w:val="00C90881"/>
    <w:rsid w:val="00C91710"/>
    <w:rsid w:val="00C9225E"/>
    <w:rsid w:val="00C92531"/>
    <w:rsid w:val="00C937F1"/>
    <w:rsid w:val="00C94534"/>
    <w:rsid w:val="00C9485B"/>
    <w:rsid w:val="00C94B30"/>
    <w:rsid w:val="00C95448"/>
    <w:rsid w:val="00C95927"/>
    <w:rsid w:val="00C959AF"/>
    <w:rsid w:val="00C96238"/>
    <w:rsid w:val="00CA01FF"/>
    <w:rsid w:val="00CA02AA"/>
    <w:rsid w:val="00CA0BE1"/>
    <w:rsid w:val="00CA125E"/>
    <w:rsid w:val="00CA1726"/>
    <w:rsid w:val="00CA1868"/>
    <w:rsid w:val="00CA285D"/>
    <w:rsid w:val="00CA35D9"/>
    <w:rsid w:val="00CA3C1C"/>
    <w:rsid w:val="00CA56AE"/>
    <w:rsid w:val="00CA74F0"/>
    <w:rsid w:val="00CB0237"/>
    <w:rsid w:val="00CB081C"/>
    <w:rsid w:val="00CB0E51"/>
    <w:rsid w:val="00CB2C7E"/>
    <w:rsid w:val="00CB3C2F"/>
    <w:rsid w:val="00CB3F38"/>
    <w:rsid w:val="00CB3FD9"/>
    <w:rsid w:val="00CB46BF"/>
    <w:rsid w:val="00CC0C8F"/>
    <w:rsid w:val="00CC2E34"/>
    <w:rsid w:val="00CC4E9F"/>
    <w:rsid w:val="00CC5A23"/>
    <w:rsid w:val="00CC63E6"/>
    <w:rsid w:val="00CC6E9E"/>
    <w:rsid w:val="00CD0CDC"/>
    <w:rsid w:val="00CD26BB"/>
    <w:rsid w:val="00CD3027"/>
    <w:rsid w:val="00CD3045"/>
    <w:rsid w:val="00CD3D57"/>
    <w:rsid w:val="00CD46F4"/>
    <w:rsid w:val="00CD4E4E"/>
    <w:rsid w:val="00CE155B"/>
    <w:rsid w:val="00CE19F1"/>
    <w:rsid w:val="00CE386D"/>
    <w:rsid w:val="00CE6E16"/>
    <w:rsid w:val="00CE7356"/>
    <w:rsid w:val="00CF0534"/>
    <w:rsid w:val="00CF2344"/>
    <w:rsid w:val="00CF3AD4"/>
    <w:rsid w:val="00CF4D44"/>
    <w:rsid w:val="00CF58B0"/>
    <w:rsid w:val="00D00606"/>
    <w:rsid w:val="00D00705"/>
    <w:rsid w:val="00D01949"/>
    <w:rsid w:val="00D02CA5"/>
    <w:rsid w:val="00D0565E"/>
    <w:rsid w:val="00D05A39"/>
    <w:rsid w:val="00D05A8F"/>
    <w:rsid w:val="00D05E22"/>
    <w:rsid w:val="00D05EF2"/>
    <w:rsid w:val="00D06078"/>
    <w:rsid w:val="00D06F08"/>
    <w:rsid w:val="00D07A72"/>
    <w:rsid w:val="00D07A96"/>
    <w:rsid w:val="00D10F97"/>
    <w:rsid w:val="00D11274"/>
    <w:rsid w:val="00D12A36"/>
    <w:rsid w:val="00D12C30"/>
    <w:rsid w:val="00D132AF"/>
    <w:rsid w:val="00D132B6"/>
    <w:rsid w:val="00D13623"/>
    <w:rsid w:val="00D14039"/>
    <w:rsid w:val="00D14913"/>
    <w:rsid w:val="00D1578D"/>
    <w:rsid w:val="00D16300"/>
    <w:rsid w:val="00D178AA"/>
    <w:rsid w:val="00D21BAC"/>
    <w:rsid w:val="00D237D1"/>
    <w:rsid w:val="00D238B6"/>
    <w:rsid w:val="00D2472C"/>
    <w:rsid w:val="00D25D09"/>
    <w:rsid w:val="00D25FA4"/>
    <w:rsid w:val="00D26645"/>
    <w:rsid w:val="00D3091A"/>
    <w:rsid w:val="00D30C69"/>
    <w:rsid w:val="00D30D16"/>
    <w:rsid w:val="00D315BA"/>
    <w:rsid w:val="00D318C7"/>
    <w:rsid w:val="00D321B2"/>
    <w:rsid w:val="00D32253"/>
    <w:rsid w:val="00D335A1"/>
    <w:rsid w:val="00D33C67"/>
    <w:rsid w:val="00D34150"/>
    <w:rsid w:val="00D36414"/>
    <w:rsid w:val="00D36CE1"/>
    <w:rsid w:val="00D36E8B"/>
    <w:rsid w:val="00D37420"/>
    <w:rsid w:val="00D37555"/>
    <w:rsid w:val="00D400AE"/>
    <w:rsid w:val="00D4164E"/>
    <w:rsid w:val="00D4180E"/>
    <w:rsid w:val="00D4261B"/>
    <w:rsid w:val="00D43D54"/>
    <w:rsid w:val="00D4520C"/>
    <w:rsid w:val="00D4655F"/>
    <w:rsid w:val="00D465B5"/>
    <w:rsid w:val="00D47183"/>
    <w:rsid w:val="00D47E99"/>
    <w:rsid w:val="00D51B46"/>
    <w:rsid w:val="00D522E3"/>
    <w:rsid w:val="00D527AC"/>
    <w:rsid w:val="00D52CAC"/>
    <w:rsid w:val="00D543A7"/>
    <w:rsid w:val="00D544F4"/>
    <w:rsid w:val="00D54D63"/>
    <w:rsid w:val="00D56408"/>
    <w:rsid w:val="00D5641D"/>
    <w:rsid w:val="00D56606"/>
    <w:rsid w:val="00D56803"/>
    <w:rsid w:val="00D6135B"/>
    <w:rsid w:val="00D6192B"/>
    <w:rsid w:val="00D61974"/>
    <w:rsid w:val="00D61EB2"/>
    <w:rsid w:val="00D62B6E"/>
    <w:rsid w:val="00D62C15"/>
    <w:rsid w:val="00D62E57"/>
    <w:rsid w:val="00D6372B"/>
    <w:rsid w:val="00D63FDA"/>
    <w:rsid w:val="00D6513E"/>
    <w:rsid w:val="00D652CF"/>
    <w:rsid w:val="00D66241"/>
    <w:rsid w:val="00D7207A"/>
    <w:rsid w:val="00D72B1D"/>
    <w:rsid w:val="00D7495D"/>
    <w:rsid w:val="00D74FE9"/>
    <w:rsid w:val="00D76285"/>
    <w:rsid w:val="00D7783B"/>
    <w:rsid w:val="00D81D65"/>
    <w:rsid w:val="00D8238B"/>
    <w:rsid w:val="00D83E6B"/>
    <w:rsid w:val="00D846C7"/>
    <w:rsid w:val="00D84F5A"/>
    <w:rsid w:val="00D85A37"/>
    <w:rsid w:val="00D86411"/>
    <w:rsid w:val="00D901D1"/>
    <w:rsid w:val="00D934E5"/>
    <w:rsid w:val="00D93500"/>
    <w:rsid w:val="00D96D7A"/>
    <w:rsid w:val="00D977E0"/>
    <w:rsid w:val="00DA13B5"/>
    <w:rsid w:val="00DA1B75"/>
    <w:rsid w:val="00DA20DD"/>
    <w:rsid w:val="00DA5BCC"/>
    <w:rsid w:val="00DA687D"/>
    <w:rsid w:val="00DA6B7D"/>
    <w:rsid w:val="00DA7D4C"/>
    <w:rsid w:val="00DB0F8C"/>
    <w:rsid w:val="00DB218D"/>
    <w:rsid w:val="00DB2D6F"/>
    <w:rsid w:val="00DB2E2E"/>
    <w:rsid w:val="00DB4644"/>
    <w:rsid w:val="00DB57B2"/>
    <w:rsid w:val="00DB5A6A"/>
    <w:rsid w:val="00DB6B8B"/>
    <w:rsid w:val="00DB6BD7"/>
    <w:rsid w:val="00DB748A"/>
    <w:rsid w:val="00DB78BF"/>
    <w:rsid w:val="00DB7E7D"/>
    <w:rsid w:val="00DC188E"/>
    <w:rsid w:val="00DC2DDE"/>
    <w:rsid w:val="00DC3911"/>
    <w:rsid w:val="00DC4A1C"/>
    <w:rsid w:val="00DC4C4F"/>
    <w:rsid w:val="00DC7352"/>
    <w:rsid w:val="00DC77EF"/>
    <w:rsid w:val="00DD048B"/>
    <w:rsid w:val="00DD059D"/>
    <w:rsid w:val="00DD087A"/>
    <w:rsid w:val="00DD0B48"/>
    <w:rsid w:val="00DD2547"/>
    <w:rsid w:val="00DD4BC3"/>
    <w:rsid w:val="00DD507E"/>
    <w:rsid w:val="00DD54A8"/>
    <w:rsid w:val="00DD5CF8"/>
    <w:rsid w:val="00DD5FB7"/>
    <w:rsid w:val="00DD6C48"/>
    <w:rsid w:val="00DD7832"/>
    <w:rsid w:val="00DE2FB5"/>
    <w:rsid w:val="00DE3892"/>
    <w:rsid w:val="00DE44E9"/>
    <w:rsid w:val="00DE5377"/>
    <w:rsid w:val="00DE6F84"/>
    <w:rsid w:val="00DE73A2"/>
    <w:rsid w:val="00DE7AC4"/>
    <w:rsid w:val="00DF00BE"/>
    <w:rsid w:val="00DF2A84"/>
    <w:rsid w:val="00DF3362"/>
    <w:rsid w:val="00DF3F39"/>
    <w:rsid w:val="00DF472C"/>
    <w:rsid w:val="00DF4E8D"/>
    <w:rsid w:val="00DF5407"/>
    <w:rsid w:val="00DF657B"/>
    <w:rsid w:val="00E00775"/>
    <w:rsid w:val="00E0333C"/>
    <w:rsid w:val="00E041B6"/>
    <w:rsid w:val="00E0579C"/>
    <w:rsid w:val="00E058FB"/>
    <w:rsid w:val="00E05D42"/>
    <w:rsid w:val="00E05EC9"/>
    <w:rsid w:val="00E07C6B"/>
    <w:rsid w:val="00E102B6"/>
    <w:rsid w:val="00E108B6"/>
    <w:rsid w:val="00E10F5C"/>
    <w:rsid w:val="00E117D4"/>
    <w:rsid w:val="00E11F36"/>
    <w:rsid w:val="00E12E43"/>
    <w:rsid w:val="00E140E6"/>
    <w:rsid w:val="00E15269"/>
    <w:rsid w:val="00E16104"/>
    <w:rsid w:val="00E166F4"/>
    <w:rsid w:val="00E169F7"/>
    <w:rsid w:val="00E16AEE"/>
    <w:rsid w:val="00E17418"/>
    <w:rsid w:val="00E17998"/>
    <w:rsid w:val="00E20A9E"/>
    <w:rsid w:val="00E221ED"/>
    <w:rsid w:val="00E24023"/>
    <w:rsid w:val="00E24284"/>
    <w:rsid w:val="00E254F9"/>
    <w:rsid w:val="00E25971"/>
    <w:rsid w:val="00E25CF5"/>
    <w:rsid w:val="00E267EC"/>
    <w:rsid w:val="00E272CE"/>
    <w:rsid w:val="00E27E03"/>
    <w:rsid w:val="00E310CF"/>
    <w:rsid w:val="00E31468"/>
    <w:rsid w:val="00E3357D"/>
    <w:rsid w:val="00E34A69"/>
    <w:rsid w:val="00E35866"/>
    <w:rsid w:val="00E3752D"/>
    <w:rsid w:val="00E40190"/>
    <w:rsid w:val="00E40CE8"/>
    <w:rsid w:val="00E420D5"/>
    <w:rsid w:val="00E422A3"/>
    <w:rsid w:val="00E42618"/>
    <w:rsid w:val="00E42899"/>
    <w:rsid w:val="00E42FF4"/>
    <w:rsid w:val="00E43656"/>
    <w:rsid w:val="00E43750"/>
    <w:rsid w:val="00E43F70"/>
    <w:rsid w:val="00E44B5A"/>
    <w:rsid w:val="00E46829"/>
    <w:rsid w:val="00E46DCA"/>
    <w:rsid w:val="00E50F4A"/>
    <w:rsid w:val="00E51CD8"/>
    <w:rsid w:val="00E52E19"/>
    <w:rsid w:val="00E52FFD"/>
    <w:rsid w:val="00E53F44"/>
    <w:rsid w:val="00E544BF"/>
    <w:rsid w:val="00E545CF"/>
    <w:rsid w:val="00E55769"/>
    <w:rsid w:val="00E55C69"/>
    <w:rsid w:val="00E563D8"/>
    <w:rsid w:val="00E56C1F"/>
    <w:rsid w:val="00E60BF3"/>
    <w:rsid w:val="00E6286A"/>
    <w:rsid w:val="00E643C2"/>
    <w:rsid w:val="00E64AB5"/>
    <w:rsid w:val="00E65096"/>
    <w:rsid w:val="00E659BA"/>
    <w:rsid w:val="00E6711A"/>
    <w:rsid w:val="00E671F5"/>
    <w:rsid w:val="00E675CE"/>
    <w:rsid w:val="00E6E92B"/>
    <w:rsid w:val="00E70536"/>
    <w:rsid w:val="00E7060C"/>
    <w:rsid w:val="00E71C01"/>
    <w:rsid w:val="00E722E1"/>
    <w:rsid w:val="00E727EE"/>
    <w:rsid w:val="00E737F0"/>
    <w:rsid w:val="00E739A3"/>
    <w:rsid w:val="00E751C8"/>
    <w:rsid w:val="00E767B3"/>
    <w:rsid w:val="00E7777A"/>
    <w:rsid w:val="00E80BC9"/>
    <w:rsid w:val="00E80D99"/>
    <w:rsid w:val="00E82365"/>
    <w:rsid w:val="00E8393E"/>
    <w:rsid w:val="00E84440"/>
    <w:rsid w:val="00E84C2A"/>
    <w:rsid w:val="00E8527E"/>
    <w:rsid w:val="00E85849"/>
    <w:rsid w:val="00E900B0"/>
    <w:rsid w:val="00E908BA"/>
    <w:rsid w:val="00E90BB9"/>
    <w:rsid w:val="00E9157B"/>
    <w:rsid w:val="00E920FE"/>
    <w:rsid w:val="00E92559"/>
    <w:rsid w:val="00E92C68"/>
    <w:rsid w:val="00E92EEC"/>
    <w:rsid w:val="00E9310C"/>
    <w:rsid w:val="00E9357B"/>
    <w:rsid w:val="00E94A02"/>
    <w:rsid w:val="00E957DE"/>
    <w:rsid w:val="00E95CBA"/>
    <w:rsid w:val="00E977D2"/>
    <w:rsid w:val="00E97B26"/>
    <w:rsid w:val="00E97E2A"/>
    <w:rsid w:val="00EA02C4"/>
    <w:rsid w:val="00EA0C74"/>
    <w:rsid w:val="00EA25DB"/>
    <w:rsid w:val="00EA267B"/>
    <w:rsid w:val="00EA4D28"/>
    <w:rsid w:val="00EA5452"/>
    <w:rsid w:val="00EA63D7"/>
    <w:rsid w:val="00EB003E"/>
    <w:rsid w:val="00EB0E8E"/>
    <w:rsid w:val="00EB1795"/>
    <w:rsid w:val="00EB273A"/>
    <w:rsid w:val="00EB3D36"/>
    <w:rsid w:val="00EB4098"/>
    <w:rsid w:val="00EB5069"/>
    <w:rsid w:val="00EB55B4"/>
    <w:rsid w:val="00EB57D0"/>
    <w:rsid w:val="00EB5F7F"/>
    <w:rsid w:val="00EB6940"/>
    <w:rsid w:val="00EB7618"/>
    <w:rsid w:val="00EB7A88"/>
    <w:rsid w:val="00EC03A4"/>
    <w:rsid w:val="00EC04B6"/>
    <w:rsid w:val="00EC0F91"/>
    <w:rsid w:val="00EC1D30"/>
    <w:rsid w:val="00EC1E4B"/>
    <w:rsid w:val="00EC4657"/>
    <w:rsid w:val="00EC627A"/>
    <w:rsid w:val="00EC6803"/>
    <w:rsid w:val="00EC747D"/>
    <w:rsid w:val="00ED0211"/>
    <w:rsid w:val="00ED3AB9"/>
    <w:rsid w:val="00ED4361"/>
    <w:rsid w:val="00ED499D"/>
    <w:rsid w:val="00ED6010"/>
    <w:rsid w:val="00ED617A"/>
    <w:rsid w:val="00ED7A4D"/>
    <w:rsid w:val="00EE0FFD"/>
    <w:rsid w:val="00EE137D"/>
    <w:rsid w:val="00EE16C9"/>
    <w:rsid w:val="00EE317E"/>
    <w:rsid w:val="00EE3541"/>
    <w:rsid w:val="00EE3578"/>
    <w:rsid w:val="00EE48FB"/>
    <w:rsid w:val="00EE57FB"/>
    <w:rsid w:val="00EE621D"/>
    <w:rsid w:val="00EE63A0"/>
    <w:rsid w:val="00EE6F76"/>
    <w:rsid w:val="00EF1F34"/>
    <w:rsid w:val="00EF20B0"/>
    <w:rsid w:val="00EF413B"/>
    <w:rsid w:val="00EF5DDF"/>
    <w:rsid w:val="00EF62F2"/>
    <w:rsid w:val="00F0060B"/>
    <w:rsid w:val="00F00659"/>
    <w:rsid w:val="00F0095E"/>
    <w:rsid w:val="00F0100E"/>
    <w:rsid w:val="00F01406"/>
    <w:rsid w:val="00F017F7"/>
    <w:rsid w:val="00F01AA7"/>
    <w:rsid w:val="00F026B1"/>
    <w:rsid w:val="00F03F78"/>
    <w:rsid w:val="00F049A1"/>
    <w:rsid w:val="00F05E3E"/>
    <w:rsid w:val="00F063D1"/>
    <w:rsid w:val="00F06704"/>
    <w:rsid w:val="00F06A77"/>
    <w:rsid w:val="00F07561"/>
    <w:rsid w:val="00F105A5"/>
    <w:rsid w:val="00F105F8"/>
    <w:rsid w:val="00F1062B"/>
    <w:rsid w:val="00F1373B"/>
    <w:rsid w:val="00F13CDA"/>
    <w:rsid w:val="00F171B3"/>
    <w:rsid w:val="00F2072D"/>
    <w:rsid w:val="00F208A4"/>
    <w:rsid w:val="00F20B94"/>
    <w:rsid w:val="00F23AB7"/>
    <w:rsid w:val="00F23FEA"/>
    <w:rsid w:val="00F24BD6"/>
    <w:rsid w:val="00F24C26"/>
    <w:rsid w:val="00F24F5D"/>
    <w:rsid w:val="00F27093"/>
    <w:rsid w:val="00F308FF"/>
    <w:rsid w:val="00F35649"/>
    <w:rsid w:val="00F35BC3"/>
    <w:rsid w:val="00F36526"/>
    <w:rsid w:val="00F4033E"/>
    <w:rsid w:val="00F409BF"/>
    <w:rsid w:val="00F4204D"/>
    <w:rsid w:val="00F4222F"/>
    <w:rsid w:val="00F47640"/>
    <w:rsid w:val="00F47B16"/>
    <w:rsid w:val="00F47B9E"/>
    <w:rsid w:val="00F47E12"/>
    <w:rsid w:val="00F50F29"/>
    <w:rsid w:val="00F533D9"/>
    <w:rsid w:val="00F53CD1"/>
    <w:rsid w:val="00F53DEF"/>
    <w:rsid w:val="00F54D86"/>
    <w:rsid w:val="00F5558A"/>
    <w:rsid w:val="00F5697D"/>
    <w:rsid w:val="00F57E3C"/>
    <w:rsid w:val="00F61525"/>
    <w:rsid w:val="00F6194A"/>
    <w:rsid w:val="00F61EE2"/>
    <w:rsid w:val="00F62CF3"/>
    <w:rsid w:val="00F63C80"/>
    <w:rsid w:val="00F64578"/>
    <w:rsid w:val="00F6509D"/>
    <w:rsid w:val="00F6628D"/>
    <w:rsid w:val="00F6669C"/>
    <w:rsid w:val="00F675D0"/>
    <w:rsid w:val="00F73547"/>
    <w:rsid w:val="00F743D0"/>
    <w:rsid w:val="00F747AD"/>
    <w:rsid w:val="00F753FB"/>
    <w:rsid w:val="00F778C1"/>
    <w:rsid w:val="00F80C78"/>
    <w:rsid w:val="00F8161E"/>
    <w:rsid w:val="00F83476"/>
    <w:rsid w:val="00F840AC"/>
    <w:rsid w:val="00F84120"/>
    <w:rsid w:val="00F84F68"/>
    <w:rsid w:val="00F8504A"/>
    <w:rsid w:val="00F867F5"/>
    <w:rsid w:val="00F87327"/>
    <w:rsid w:val="00F906CF"/>
    <w:rsid w:val="00F91502"/>
    <w:rsid w:val="00F92FA4"/>
    <w:rsid w:val="00F9477E"/>
    <w:rsid w:val="00F95F4C"/>
    <w:rsid w:val="00F96456"/>
    <w:rsid w:val="00F96B43"/>
    <w:rsid w:val="00F97032"/>
    <w:rsid w:val="00FA03FB"/>
    <w:rsid w:val="00FA064A"/>
    <w:rsid w:val="00FA080B"/>
    <w:rsid w:val="00FA1899"/>
    <w:rsid w:val="00FA3F00"/>
    <w:rsid w:val="00FA40B2"/>
    <w:rsid w:val="00FA4703"/>
    <w:rsid w:val="00FA4AA8"/>
    <w:rsid w:val="00FA521D"/>
    <w:rsid w:val="00FA72C1"/>
    <w:rsid w:val="00FA771C"/>
    <w:rsid w:val="00FA7765"/>
    <w:rsid w:val="00FB0209"/>
    <w:rsid w:val="00FB27E4"/>
    <w:rsid w:val="00FB296A"/>
    <w:rsid w:val="00FB36A4"/>
    <w:rsid w:val="00FB4425"/>
    <w:rsid w:val="00FB48CE"/>
    <w:rsid w:val="00FB5761"/>
    <w:rsid w:val="00FB646B"/>
    <w:rsid w:val="00FB6D45"/>
    <w:rsid w:val="00FB7674"/>
    <w:rsid w:val="00FC0DF8"/>
    <w:rsid w:val="00FC284B"/>
    <w:rsid w:val="00FC2EBD"/>
    <w:rsid w:val="00FC3ECB"/>
    <w:rsid w:val="00FC4052"/>
    <w:rsid w:val="00FC4262"/>
    <w:rsid w:val="00FC59F8"/>
    <w:rsid w:val="00FC65EB"/>
    <w:rsid w:val="00FC6E94"/>
    <w:rsid w:val="00FC6FAE"/>
    <w:rsid w:val="00FD00AB"/>
    <w:rsid w:val="00FD0C1F"/>
    <w:rsid w:val="00FD1859"/>
    <w:rsid w:val="00FD386E"/>
    <w:rsid w:val="00FD4F7E"/>
    <w:rsid w:val="00FD5EE4"/>
    <w:rsid w:val="00FE35E2"/>
    <w:rsid w:val="00FE3A7C"/>
    <w:rsid w:val="00FE3B85"/>
    <w:rsid w:val="00FE3C9E"/>
    <w:rsid w:val="00FE4033"/>
    <w:rsid w:val="00FE62C8"/>
    <w:rsid w:val="00FE6971"/>
    <w:rsid w:val="00FE6AF2"/>
    <w:rsid w:val="00FE7865"/>
    <w:rsid w:val="00FF0179"/>
    <w:rsid w:val="00FF0673"/>
    <w:rsid w:val="00FF091E"/>
    <w:rsid w:val="00FF09E6"/>
    <w:rsid w:val="00FF11AD"/>
    <w:rsid w:val="00FF13C3"/>
    <w:rsid w:val="00FF1F9E"/>
    <w:rsid w:val="00FF22B4"/>
    <w:rsid w:val="00FF3AAE"/>
    <w:rsid w:val="00FF432F"/>
    <w:rsid w:val="00FF46CC"/>
    <w:rsid w:val="00FF58E7"/>
    <w:rsid w:val="00FF5CE1"/>
    <w:rsid w:val="00FF6316"/>
    <w:rsid w:val="00FF6CB9"/>
    <w:rsid w:val="012FEC52"/>
    <w:rsid w:val="01B96B81"/>
    <w:rsid w:val="01F51444"/>
    <w:rsid w:val="01FABB25"/>
    <w:rsid w:val="024EC79C"/>
    <w:rsid w:val="02E5A3A6"/>
    <w:rsid w:val="031CD7F0"/>
    <w:rsid w:val="03F1C810"/>
    <w:rsid w:val="0435D00C"/>
    <w:rsid w:val="046A9D1F"/>
    <w:rsid w:val="054201A0"/>
    <w:rsid w:val="05573702"/>
    <w:rsid w:val="056970C6"/>
    <w:rsid w:val="05CE2934"/>
    <w:rsid w:val="05FF54CA"/>
    <w:rsid w:val="0623E2AA"/>
    <w:rsid w:val="079E7781"/>
    <w:rsid w:val="07C4B36E"/>
    <w:rsid w:val="0802E35C"/>
    <w:rsid w:val="081DA656"/>
    <w:rsid w:val="0896E0DC"/>
    <w:rsid w:val="08FBB877"/>
    <w:rsid w:val="09B2E88D"/>
    <w:rsid w:val="0A41F984"/>
    <w:rsid w:val="0A8828B5"/>
    <w:rsid w:val="0AA2A50F"/>
    <w:rsid w:val="0AC60672"/>
    <w:rsid w:val="0AC7A558"/>
    <w:rsid w:val="0BB17F25"/>
    <w:rsid w:val="0C174FC5"/>
    <w:rsid w:val="0C852749"/>
    <w:rsid w:val="0C878B11"/>
    <w:rsid w:val="0C96C7F1"/>
    <w:rsid w:val="0E5B4D5C"/>
    <w:rsid w:val="0E815E31"/>
    <w:rsid w:val="0E8AE2D0"/>
    <w:rsid w:val="0EA1519C"/>
    <w:rsid w:val="0F0DF78B"/>
    <w:rsid w:val="0F1F26BB"/>
    <w:rsid w:val="0FD4C87B"/>
    <w:rsid w:val="0FEB889B"/>
    <w:rsid w:val="1053AD0D"/>
    <w:rsid w:val="10815867"/>
    <w:rsid w:val="10820D3B"/>
    <w:rsid w:val="1083127A"/>
    <w:rsid w:val="10A620C3"/>
    <w:rsid w:val="1153B47F"/>
    <w:rsid w:val="119A18DC"/>
    <w:rsid w:val="11B73B4A"/>
    <w:rsid w:val="11C350ED"/>
    <w:rsid w:val="11E3CFC0"/>
    <w:rsid w:val="12AC4B3B"/>
    <w:rsid w:val="12DFC1BC"/>
    <w:rsid w:val="137F9364"/>
    <w:rsid w:val="13851AD9"/>
    <w:rsid w:val="139EB84D"/>
    <w:rsid w:val="13F259F7"/>
    <w:rsid w:val="147B04B6"/>
    <w:rsid w:val="14DB4BB5"/>
    <w:rsid w:val="15372B6B"/>
    <w:rsid w:val="1594B6B8"/>
    <w:rsid w:val="15E7CC88"/>
    <w:rsid w:val="15F786C5"/>
    <w:rsid w:val="1789B600"/>
    <w:rsid w:val="17DDA299"/>
    <w:rsid w:val="18631381"/>
    <w:rsid w:val="1876C315"/>
    <w:rsid w:val="187F906F"/>
    <w:rsid w:val="1888594D"/>
    <w:rsid w:val="193A51EC"/>
    <w:rsid w:val="19A014F7"/>
    <w:rsid w:val="19FA92FA"/>
    <w:rsid w:val="1A0DA78E"/>
    <w:rsid w:val="1A77DAE8"/>
    <w:rsid w:val="1A8BF836"/>
    <w:rsid w:val="1ABEA2A3"/>
    <w:rsid w:val="1B3D42B8"/>
    <w:rsid w:val="1C1072FB"/>
    <w:rsid w:val="1C84A3B4"/>
    <w:rsid w:val="1D6D3EBE"/>
    <w:rsid w:val="1D72093B"/>
    <w:rsid w:val="1E08B2BD"/>
    <w:rsid w:val="1E6F2BDD"/>
    <w:rsid w:val="1ED808F0"/>
    <w:rsid w:val="1EF568C3"/>
    <w:rsid w:val="1F11F935"/>
    <w:rsid w:val="1F426B92"/>
    <w:rsid w:val="1F49FBFA"/>
    <w:rsid w:val="1F9A0AB0"/>
    <w:rsid w:val="200B062A"/>
    <w:rsid w:val="2039376F"/>
    <w:rsid w:val="205BDFF1"/>
    <w:rsid w:val="2185AE80"/>
    <w:rsid w:val="2189F9AB"/>
    <w:rsid w:val="21DB8A8A"/>
    <w:rsid w:val="228DDCED"/>
    <w:rsid w:val="22D0594D"/>
    <w:rsid w:val="233F4E19"/>
    <w:rsid w:val="2386D8DD"/>
    <w:rsid w:val="23B270B0"/>
    <w:rsid w:val="23B94E72"/>
    <w:rsid w:val="23C42AE4"/>
    <w:rsid w:val="24368759"/>
    <w:rsid w:val="24494EE0"/>
    <w:rsid w:val="2457FA88"/>
    <w:rsid w:val="2461F016"/>
    <w:rsid w:val="24C222FD"/>
    <w:rsid w:val="24D045E2"/>
    <w:rsid w:val="24D483AD"/>
    <w:rsid w:val="257065C9"/>
    <w:rsid w:val="25792869"/>
    <w:rsid w:val="25996A76"/>
    <w:rsid w:val="25EA877F"/>
    <w:rsid w:val="26646EE1"/>
    <w:rsid w:val="2678D46C"/>
    <w:rsid w:val="279C2ED0"/>
    <w:rsid w:val="27E3EBE5"/>
    <w:rsid w:val="27E93344"/>
    <w:rsid w:val="28700850"/>
    <w:rsid w:val="28CAC293"/>
    <w:rsid w:val="292B43D6"/>
    <w:rsid w:val="298BEF26"/>
    <w:rsid w:val="2994E640"/>
    <w:rsid w:val="2997680E"/>
    <w:rsid w:val="29988F8F"/>
    <w:rsid w:val="29FB0621"/>
    <w:rsid w:val="2A21C4AC"/>
    <w:rsid w:val="2A4493F8"/>
    <w:rsid w:val="2A58F7AE"/>
    <w:rsid w:val="2B6E5BED"/>
    <w:rsid w:val="2BA36342"/>
    <w:rsid w:val="2BD57595"/>
    <w:rsid w:val="2BF26597"/>
    <w:rsid w:val="2C0DF7EF"/>
    <w:rsid w:val="2C50AA0C"/>
    <w:rsid w:val="2CCAD320"/>
    <w:rsid w:val="2D7C01B6"/>
    <w:rsid w:val="2D9B90A2"/>
    <w:rsid w:val="2D9E44FA"/>
    <w:rsid w:val="2DB7E0E9"/>
    <w:rsid w:val="2E9A7F22"/>
    <w:rsid w:val="2F0AEBE2"/>
    <w:rsid w:val="2F1787AC"/>
    <w:rsid w:val="2F217B5B"/>
    <w:rsid w:val="2F22B301"/>
    <w:rsid w:val="2FF2B810"/>
    <w:rsid w:val="302DCEBC"/>
    <w:rsid w:val="304E92F4"/>
    <w:rsid w:val="31192195"/>
    <w:rsid w:val="318FE927"/>
    <w:rsid w:val="31F47A6A"/>
    <w:rsid w:val="320CE60A"/>
    <w:rsid w:val="32239D5F"/>
    <w:rsid w:val="323E4C0D"/>
    <w:rsid w:val="32497466"/>
    <w:rsid w:val="32D9011C"/>
    <w:rsid w:val="33280100"/>
    <w:rsid w:val="33488040"/>
    <w:rsid w:val="33836963"/>
    <w:rsid w:val="33E4D47E"/>
    <w:rsid w:val="33EC2C47"/>
    <w:rsid w:val="344C432A"/>
    <w:rsid w:val="34A5063F"/>
    <w:rsid w:val="355FF2E3"/>
    <w:rsid w:val="35A6D514"/>
    <w:rsid w:val="35EB3F56"/>
    <w:rsid w:val="35F60EFA"/>
    <w:rsid w:val="36190109"/>
    <w:rsid w:val="3629DAD7"/>
    <w:rsid w:val="36A2F4D0"/>
    <w:rsid w:val="36EB0BE4"/>
    <w:rsid w:val="37454451"/>
    <w:rsid w:val="37868813"/>
    <w:rsid w:val="37ADABDF"/>
    <w:rsid w:val="38679980"/>
    <w:rsid w:val="38AE3383"/>
    <w:rsid w:val="38CEBA45"/>
    <w:rsid w:val="3903CBD0"/>
    <w:rsid w:val="3911B8CF"/>
    <w:rsid w:val="39398C83"/>
    <w:rsid w:val="3977D898"/>
    <w:rsid w:val="397DAC01"/>
    <w:rsid w:val="39DE07A7"/>
    <w:rsid w:val="39FBAB39"/>
    <w:rsid w:val="3A222036"/>
    <w:rsid w:val="3A39BD5D"/>
    <w:rsid w:val="3A5D44A7"/>
    <w:rsid w:val="3ADA60F6"/>
    <w:rsid w:val="3B3B19A9"/>
    <w:rsid w:val="3B5A2AF9"/>
    <w:rsid w:val="3B873239"/>
    <w:rsid w:val="3C2A2715"/>
    <w:rsid w:val="3C3A2C99"/>
    <w:rsid w:val="3C6567E9"/>
    <w:rsid w:val="3C6E0BF5"/>
    <w:rsid w:val="3C75BCB4"/>
    <w:rsid w:val="3C8CD058"/>
    <w:rsid w:val="3C9B764F"/>
    <w:rsid w:val="3CC43E54"/>
    <w:rsid w:val="3CE97487"/>
    <w:rsid w:val="3D0FC3B4"/>
    <w:rsid w:val="3D50AF7A"/>
    <w:rsid w:val="3DA9AA9B"/>
    <w:rsid w:val="3DC94FBB"/>
    <w:rsid w:val="3DE08BA0"/>
    <w:rsid w:val="3E0079BB"/>
    <w:rsid w:val="3E120667"/>
    <w:rsid w:val="3E177789"/>
    <w:rsid w:val="3E1BF94A"/>
    <w:rsid w:val="3E6F48A8"/>
    <w:rsid w:val="3F0CEA88"/>
    <w:rsid w:val="3F8C0776"/>
    <w:rsid w:val="3FA306A8"/>
    <w:rsid w:val="40307A14"/>
    <w:rsid w:val="407134ED"/>
    <w:rsid w:val="4129BE60"/>
    <w:rsid w:val="412C0994"/>
    <w:rsid w:val="41681122"/>
    <w:rsid w:val="41D4C254"/>
    <w:rsid w:val="423097CF"/>
    <w:rsid w:val="42346C68"/>
    <w:rsid w:val="42CB9385"/>
    <w:rsid w:val="42CF7022"/>
    <w:rsid w:val="43B2E377"/>
    <w:rsid w:val="445E3DBB"/>
    <w:rsid w:val="447EF0DD"/>
    <w:rsid w:val="4488DB1F"/>
    <w:rsid w:val="45725E9C"/>
    <w:rsid w:val="4586C34B"/>
    <w:rsid w:val="45A3E4BB"/>
    <w:rsid w:val="45C5CAFB"/>
    <w:rsid w:val="460E04D2"/>
    <w:rsid w:val="464FB7C2"/>
    <w:rsid w:val="472688BA"/>
    <w:rsid w:val="47324790"/>
    <w:rsid w:val="47E3516E"/>
    <w:rsid w:val="48263EC8"/>
    <w:rsid w:val="482E86DE"/>
    <w:rsid w:val="485FF179"/>
    <w:rsid w:val="48A5106D"/>
    <w:rsid w:val="48CD8DB8"/>
    <w:rsid w:val="48D76F4F"/>
    <w:rsid w:val="490D2415"/>
    <w:rsid w:val="4978F083"/>
    <w:rsid w:val="4979CCB1"/>
    <w:rsid w:val="4A1CB6F9"/>
    <w:rsid w:val="4A9F1FC6"/>
    <w:rsid w:val="4ADA44ED"/>
    <w:rsid w:val="4B14F93D"/>
    <w:rsid w:val="4B5A6F02"/>
    <w:rsid w:val="4B72956B"/>
    <w:rsid w:val="4B8248EC"/>
    <w:rsid w:val="4BBC2F28"/>
    <w:rsid w:val="4BE2D0FC"/>
    <w:rsid w:val="4BE9B5E8"/>
    <w:rsid w:val="4BEE8BC2"/>
    <w:rsid w:val="4BFB70F6"/>
    <w:rsid w:val="4C1EBE68"/>
    <w:rsid w:val="4C34D122"/>
    <w:rsid w:val="4C6755A3"/>
    <w:rsid w:val="4C99609E"/>
    <w:rsid w:val="4CA41D80"/>
    <w:rsid w:val="4CC32AF7"/>
    <w:rsid w:val="4D7AD3E7"/>
    <w:rsid w:val="4E013D75"/>
    <w:rsid w:val="4E075255"/>
    <w:rsid w:val="4E4F51DB"/>
    <w:rsid w:val="4E9D66DF"/>
    <w:rsid w:val="4F4017FE"/>
    <w:rsid w:val="4F769274"/>
    <w:rsid w:val="4F87C34F"/>
    <w:rsid w:val="4F8F42C0"/>
    <w:rsid w:val="4FC54379"/>
    <w:rsid w:val="4FDC8315"/>
    <w:rsid w:val="5003E2BA"/>
    <w:rsid w:val="504DD20F"/>
    <w:rsid w:val="508E5859"/>
    <w:rsid w:val="50AE5842"/>
    <w:rsid w:val="50C00367"/>
    <w:rsid w:val="514FA417"/>
    <w:rsid w:val="51968EA9"/>
    <w:rsid w:val="53107411"/>
    <w:rsid w:val="5313EEDC"/>
    <w:rsid w:val="5330A1C9"/>
    <w:rsid w:val="5385CA68"/>
    <w:rsid w:val="5388B761"/>
    <w:rsid w:val="53951209"/>
    <w:rsid w:val="53BF0221"/>
    <w:rsid w:val="54BF78E1"/>
    <w:rsid w:val="55678663"/>
    <w:rsid w:val="55D28B21"/>
    <w:rsid w:val="563C2838"/>
    <w:rsid w:val="570410B1"/>
    <w:rsid w:val="572155B4"/>
    <w:rsid w:val="57AB7E30"/>
    <w:rsid w:val="57E0088E"/>
    <w:rsid w:val="58228F46"/>
    <w:rsid w:val="585DC647"/>
    <w:rsid w:val="5865DE8C"/>
    <w:rsid w:val="5882988F"/>
    <w:rsid w:val="58B0CB66"/>
    <w:rsid w:val="590BEA81"/>
    <w:rsid w:val="5912572C"/>
    <w:rsid w:val="59413B3E"/>
    <w:rsid w:val="597998CB"/>
    <w:rsid w:val="59A26C43"/>
    <w:rsid w:val="59C6FB2A"/>
    <w:rsid w:val="5A025952"/>
    <w:rsid w:val="5A8EF4DA"/>
    <w:rsid w:val="5B29AB9C"/>
    <w:rsid w:val="5B2DEDEC"/>
    <w:rsid w:val="5B556D61"/>
    <w:rsid w:val="5B5CC671"/>
    <w:rsid w:val="5B6FDC37"/>
    <w:rsid w:val="5BBD9BD2"/>
    <w:rsid w:val="5BE12AC5"/>
    <w:rsid w:val="5C05E2A3"/>
    <w:rsid w:val="5C465357"/>
    <w:rsid w:val="5C620539"/>
    <w:rsid w:val="5CEFA900"/>
    <w:rsid w:val="5D1DF451"/>
    <w:rsid w:val="5D3539EF"/>
    <w:rsid w:val="5D45971A"/>
    <w:rsid w:val="5D5278FE"/>
    <w:rsid w:val="5D761A53"/>
    <w:rsid w:val="5DA684DE"/>
    <w:rsid w:val="5DC4E219"/>
    <w:rsid w:val="5E1846BF"/>
    <w:rsid w:val="5E375A9A"/>
    <w:rsid w:val="5E540BFA"/>
    <w:rsid w:val="5E81550C"/>
    <w:rsid w:val="5E8C4A52"/>
    <w:rsid w:val="5E90DF25"/>
    <w:rsid w:val="5E9E86FB"/>
    <w:rsid w:val="5E9F47A9"/>
    <w:rsid w:val="5EB53D81"/>
    <w:rsid w:val="5F17B03D"/>
    <w:rsid w:val="5F35287D"/>
    <w:rsid w:val="5F3D122F"/>
    <w:rsid w:val="60524C75"/>
    <w:rsid w:val="605D71A4"/>
    <w:rsid w:val="60604846"/>
    <w:rsid w:val="606EDE7A"/>
    <w:rsid w:val="607F449C"/>
    <w:rsid w:val="60A16076"/>
    <w:rsid w:val="60C41239"/>
    <w:rsid w:val="61BE0945"/>
    <w:rsid w:val="61BE0C38"/>
    <w:rsid w:val="61D772AD"/>
    <w:rsid w:val="61DB82C1"/>
    <w:rsid w:val="61EB7B15"/>
    <w:rsid w:val="6213A4C9"/>
    <w:rsid w:val="625558E4"/>
    <w:rsid w:val="62739C5B"/>
    <w:rsid w:val="62F39DEE"/>
    <w:rsid w:val="6386E1E9"/>
    <w:rsid w:val="63966021"/>
    <w:rsid w:val="6399FB5F"/>
    <w:rsid w:val="63F4F440"/>
    <w:rsid w:val="6425D6C6"/>
    <w:rsid w:val="6464BCB0"/>
    <w:rsid w:val="647D2776"/>
    <w:rsid w:val="647DAFE8"/>
    <w:rsid w:val="64D86108"/>
    <w:rsid w:val="65A1487D"/>
    <w:rsid w:val="66156FB1"/>
    <w:rsid w:val="6622FCFB"/>
    <w:rsid w:val="668E3919"/>
    <w:rsid w:val="66C5958A"/>
    <w:rsid w:val="66F15023"/>
    <w:rsid w:val="6726A2B9"/>
    <w:rsid w:val="672C9745"/>
    <w:rsid w:val="67C17DB6"/>
    <w:rsid w:val="68020F5D"/>
    <w:rsid w:val="681E5B97"/>
    <w:rsid w:val="685DD319"/>
    <w:rsid w:val="68BC0DAF"/>
    <w:rsid w:val="68D2280A"/>
    <w:rsid w:val="68DCE416"/>
    <w:rsid w:val="6901E1ED"/>
    <w:rsid w:val="69627D19"/>
    <w:rsid w:val="696F30B5"/>
    <w:rsid w:val="69A94D09"/>
    <w:rsid w:val="69CB4742"/>
    <w:rsid w:val="6A2A87FD"/>
    <w:rsid w:val="6A5B7F04"/>
    <w:rsid w:val="6A6380A8"/>
    <w:rsid w:val="6B7904E4"/>
    <w:rsid w:val="6B93E56C"/>
    <w:rsid w:val="6BB0E2CA"/>
    <w:rsid w:val="6BB1120B"/>
    <w:rsid w:val="6C04A0C0"/>
    <w:rsid w:val="6C13B861"/>
    <w:rsid w:val="6C447343"/>
    <w:rsid w:val="6C5B0DFD"/>
    <w:rsid w:val="6C64B7EE"/>
    <w:rsid w:val="6CA1AC18"/>
    <w:rsid w:val="6CB7BC6E"/>
    <w:rsid w:val="6CC1AFD8"/>
    <w:rsid w:val="6D93E307"/>
    <w:rsid w:val="6E25C6EE"/>
    <w:rsid w:val="6E3B0863"/>
    <w:rsid w:val="6E6576D7"/>
    <w:rsid w:val="6F0992BC"/>
    <w:rsid w:val="6F32B6A9"/>
    <w:rsid w:val="6F39D191"/>
    <w:rsid w:val="6F7D5D6E"/>
    <w:rsid w:val="6FE731F1"/>
    <w:rsid w:val="706F2CE8"/>
    <w:rsid w:val="70754628"/>
    <w:rsid w:val="707779B0"/>
    <w:rsid w:val="7097BFFF"/>
    <w:rsid w:val="70D7BB0F"/>
    <w:rsid w:val="70EC9210"/>
    <w:rsid w:val="714DD994"/>
    <w:rsid w:val="718C7F28"/>
    <w:rsid w:val="71DB7175"/>
    <w:rsid w:val="7223388D"/>
    <w:rsid w:val="7240B07D"/>
    <w:rsid w:val="727433AA"/>
    <w:rsid w:val="72999ECF"/>
    <w:rsid w:val="72C85F47"/>
    <w:rsid w:val="72DB437A"/>
    <w:rsid w:val="73B31E3F"/>
    <w:rsid w:val="73D9ABA3"/>
    <w:rsid w:val="7404069B"/>
    <w:rsid w:val="743CB12D"/>
    <w:rsid w:val="74435714"/>
    <w:rsid w:val="748240AB"/>
    <w:rsid w:val="74DB0DDF"/>
    <w:rsid w:val="7513561C"/>
    <w:rsid w:val="753B2D7C"/>
    <w:rsid w:val="755BC37B"/>
    <w:rsid w:val="7572CCB8"/>
    <w:rsid w:val="75B8859E"/>
    <w:rsid w:val="75F4E2FA"/>
    <w:rsid w:val="7673E349"/>
    <w:rsid w:val="7680FA3C"/>
    <w:rsid w:val="772966C8"/>
    <w:rsid w:val="77D20ED5"/>
    <w:rsid w:val="78703864"/>
    <w:rsid w:val="78EF59C4"/>
    <w:rsid w:val="79448002"/>
    <w:rsid w:val="7946FCF8"/>
    <w:rsid w:val="79BEC680"/>
    <w:rsid w:val="7A47E232"/>
    <w:rsid w:val="7A617DF9"/>
    <w:rsid w:val="7AADDB11"/>
    <w:rsid w:val="7B19E2B4"/>
    <w:rsid w:val="7B67E79C"/>
    <w:rsid w:val="7BF1C10A"/>
    <w:rsid w:val="7C279489"/>
    <w:rsid w:val="7C40B07D"/>
    <w:rsid w:val="7CC29BEA"/>
    <w:rsid w:val="7CDB9EC8"/>
    <w:rsid w:val="7D9F5EF0"/>
    <w:rsid w:val="7DC39A10"/>
    <w:rsid w:val="7DCC93D8"/>
    <w:rsid w:val="7EB0D576"/>
    <w:rsid w:val="7F782F88"/>
    <w:rsid w:val="7F9938F0"/>
    <w:rsid w:val="7FA8A5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D419EA22-05B0-44EF-BC8F-117731AC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4022FF"/>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5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11"/>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cPr>
      <w:shd w:val="clear" w:color="auto" w:fill="18A54D"/>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18A54D"/>
          <w:bottom w:val="single" w:sz="4" w:space="0" w:color="18A54D"/>
        </w:tcBorders>
        <w:shd w:val="clear" w:color="auto" w:fill="auto"/>
      </w:tcPr>
    </w:tblStylePr>
    <w:tblStylePr w:type="firstCol">
      <w:rPr>
        <w:b/>
        <w:bCs/>
        <w:color w:val="000000" w:themeColor="text1"/>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18A54D"/>
          <w:bottom w:val="single" w:sz="4" w:space="0" w:color="18A54D"/>
        </w:tcBorders>
        <w:shd w:val="clear" w:color="auto" w:fill="auto"/>
      </w:tcPr>
    </w:tblStylePr>
    <w:tblStylePr w:type="firstCol">
      <w:rPr>
        <w:b/>
        <w:bCs/>
        <w:color w:val="000000" w:themeColor="text1"/>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18A54D"/>
    </w:tcPr>
    <w:tblStylePr w:type="firstRow">
      <w:rPr>
        <w:b/>
        <w:bCs/>
        <w:color w:val="auto"/>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2"/>
      </w:numPr>
      <w:tabs>
        <w:tab w:val="clear" w:pos="643"/>
        <w:tab w:val="left" w:pos="1021"/>
      </w:tabs>
      <w:contextualSpacing/>
    </w:pPr>
  </w:style>
  <w:style w:type="paragraph" w:styleId="ListBullet3">
    <w:name w:val="List Bullet 3"/>
    <w:basedOn w:val="Normal"/>
    <w:uiPriority w:val="99"/>
    <w:semiHidden/>
    <w:unhideWhenUsed/>
    <w:rsid w:val="006E762C"/>
    <w:pPr>
      <w:numPr>
        <w:numId w:val="3"/>
      </w:numPr>
      <w:tabs>
        <w:tab w:val="clear" w:pos="926"/>
        <w:tab w:val="left" w:pos="1361"/>
      </w:tabs>
      <w:contextualSpacing/>
    </w:pPr>
  </w:style>
  <w:style w:type="paragraph" w:styleId="ListBullet4">
    <w:name w:val="List Bullet 4"/>
    <w:basedOn w:val="Normal"/>
    <w:uiPriority w:val="99"/>
    <w:semiHidden/>
    <w:unhideWhenUsed/>
    <w:rsid w:val="006E762C"/>
    <w:pPr>
      <w:numPr>
        <w:numId w:val="4"/>
      </w:numPr>
      <w:tabs>
        <w:tab w:val="clear" w:pos="1209"/>
        <w:tab w:val="left" w:pos="1701"/>
      </w:tabs>
      <w:contextualSpacing/>
    </w:pPr>
  </w:style>
  <w:style w:type="paragraph" w:styleId="ListBullet5">
    <w:name w:val="List Bullet 5"/>
    <w:basedOn w:val="Normal"/>
    <w:uiPriority w:val="99"/>
    <w:semiHidden/>
    <w:unhideWhenUsed/>
    <w:rsid w:val="006E762C"/>
    <w:pPr>
      <w:numPr>
        <w:numId w:val="5"/>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6"/>
      </w:numPr>
      <w:tabs>
        <w:tab w:val="left" w:pos="680"/>
      </w:tabs>
      <w:contextualSpacing/>
    </w:pPr>
  </w:style>
  <w:style w:type="paragraph" w:styleId="ListNumber2">
    <w:name w:val="List Number 2"/>
    <w:basedOn w:val="Normal"/>
    <w:uiPriority w:val="99"/>
    <w:semiHidden/>
    <w:unhideWhenUsed/>
    <w:rsid w:val="006E762C"/>
    <w:pPr>
      <w:numPr>
        <w:numId w:val="7"/>
      </w:numPr>
      <w:tabs>
        <w:tab w:val="left" w:pos="1021"/>
      </w:tabs>
      <w:contextualSpacing/>
    </w:pPr>
  </w:style>
  <w:style w:type="paragraph" w:styleId="ListNumber3">
    <w:name w:val="List Number 3"/>
    <w:basedOn w:val="Normal"/>
    <w:uiPriority w:val="99"/>
    <w:semiHidden/>
    <w:unhideWhenUsed/>
    <w:rsid w:val="006E762C"/>
    <w:pPr>
      <w:numPr>
        <w:numId w:val="8"/>
      </w:numPr>
      <w:tabs>
        <w:tab w:val="left" w:pos="1361"/>
      </w:tabs>
      <w:contextualSpacing/>
    </w:pPr>
  </w:style>
  <w:style w:type="paragraph" w:styleId="ListNumber4">
    <w:name w:val="List Number 4"/>
    <w:basedOn w:val="Normal"/>
    <w:uiPriority w:val="99"/>
    <w:semiHidden/>
    <w:unhideWhenUsed/>
    <w:rsid w:val="006E762C"/>
    <w:pPr>
      <w:numPr>
        <w:numId w:val="9"/>
      </w:numPr>
      <w:tabs>
        <w:tab w:val="left" w:pos="1701"/>
      </w:tabs>
      <w:contextualSpacing/>
    </w:pPr>
  </w:style>
  <w:style w:type="paragraph" w:styleId="ListNumber5">
    <w:name w:val="List Number 5"/>
    <w:basedOn w:val="Normal"/>
    <w:uiPriority w:val="99"/>
    <w:semiHidden/>
    <w:unhideWhenUsed/>
    <w:rsid w:val="006E762C"/>
    <w:pPr>
      <w:numPr>
        <w:numId w:val="10"/>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paragraph">
    <w:name w:val="paragraph"/>
    <w:basedOn w:val="Normal"/>
    <w:rsid w:val="00915580"/>
    <w:pPr>
      <w:spacing w:before="100" w:beforeAutospacing="1" w:after="100" w:afterAutospacing="1"/>
    </w:pPr>
    <w:rPr>
      <w:rFonts w:ascii="Times New Roman" w:eastAsia="Times New Roman" w:hAnsi="Times New Roman" w:cs="Times New Roman"/>
      <w:sz w:val="24"/>
      <w:szCs w:val="24"/>
      <w:lang w:eastAsia="en-AU"/>
    </w:rPr>
  </w:style>
  <w:style w:type="table" w:styleId="GridTable1Light-Accent6">
    <w:name w:val="Grid Table 1 Light Accent 6"/>
    <w:basedOn w:val="TableNormal"/>
    <w:uiPriority w:val="46"/>
    <w:rsid w:val="00475230"/>
    <w:pPr>
      <w:spacing w:after="0" w:line="240" w:lineRule="auto"/>
    </w:pPr>
    <w:rPr>
      <w:sz w:val="24"/>
      <w:szCs w:val="24"/>
      <w:lang w:val="en-GB"/>
    </w:rPr>
    <w:tblPr>
      <w:tblStyleRowBandSize w:val="1"/>
      <w:tblStyleColBandSize w:val="1"/>
    </w:tblPr>
    <w:tcPr>
      <w:tcBorders>
        <w:bottom w:val="single" w:sz="12" w:space="0" w:color="A8D08D" w:themeColor="accent6" w:themeTint="99"/>
      </w:tcBorders>
    </w:tcPr>
    <w:tblStylePr w:type="firstRow">
      <w:rPr>
        <w:b/>
        <w:bCs/>
      </w:rPr>
    </w:tblStylePr>
    <w:tblStylePr w:type="lastRow">
      <w:rPr>
        <w:b/>
        <w:bCs/>
      </w:rPr>
    </w:tblStylePr>
    <w:tblStylePr w:type="firstCol">
      <w:rPr>
        <w:b/>
        <w:bCs/>
      </w:rPr>
    </w:tblStylePr>
    <w:tblStylePr w:type="lastCol">
      <w:rPr>
        <w:b/>
        <w:bCs/>
      </w:rPr>
    </w:tblStylePr>
  </w:style>
  <w:style w:type="paragraph" w:customStyle="1" w:styleId="my-2">
    <w:name w:val="my-2"/>
    <w:basedOn w:val="Normal"/>
    <w:rsid w:val="009D2E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grouplanguage-learning">
    <w:name w:val="group/language-learning"/>
    <w:basedOn w:val="DefaultParagraphFont"/>
    <w:rsid w:val="005D7FAE"/>
  </w:style>
  <w:style w:type="character" w:customStyle="1" w:styleId="group-hoverlanguage-learningborder-foreground">
    <w:name w:val="group-hover/language-learning:border-foreground"/>
    <w:basedOn w:val="DefaultParagraphFont"/>
    <w:rsid w:val="005D7FAE"/>
  </w:style>
  <w:style w:type="paragraph" w:styleId="FootnoteText">
    <w:name w:val="footnote text"/>
    <w:basedOn w:val="Normal"/>
    <w:link w:val="FootnoteTextChar"/>
    <w:semiHidden/>
    <w:unhideWhenUsed/>
    <w:rsid w:val="000F6214"/>
    <w:pPr>
      <w:spacing w:after="0" w:line="240" w:lineRule="auto"/>
    </w:pPr>
    <w:rPr>
      <w:rFonts w:ascii="Aptos" w:hAnsi="Aptos" w:cstheme="minorBidi"/>
      <w:kern w:val="2"/>
      <w:sz w:val="20"/>
      <w14:ligatures w14:val="standardContextual"/>
    </w:rPr>
  </w:style>
  <w:style w:type="character" w:customStyle="1" w:styleId="FootnoteTextChar">
    <w:name w:val="Footnote Text Char"/>
    <w:basedOn w:val="DefaultParagraphFont"/>
    <w:link w:val="FootnoteText"/>
    <w:semiHidden/>
    <w:rsid w:val="000F6214"/>
    <w:rPr>
      <w:rFonts w:ascii="Aptos" w:hAnsi="Aptos"/>
      <w:kern w:val="2"/>
      <w:sz w:val="20"/>
      <w:szCs w:val="20"/>
      <w14:ligatures w14:val="standardContextual"/>
    </w:rPr>
  </w:style>
  <w:style w:type="character" w:styleId="FootnoteReference">
    <w:name w:val="footnote reference"/>
    <w:basedOn w:val="DefaultParagraphFont"/>
    <w:semiHidden/>
    <w:unhideWhenUsed/>
    <w:rsid w:val="000F6214"/>
    <w:rPr>
      <w:vertAlign w:val="superscript"/>
    </w:rPr>
  </w:style>
  <w:style w:type="table" w:styleId="TableGridLight">
    <w:name w:val="Grid Table Light"/>
    <w:basedOn w:val="TableNormal"/>
    <w:uiPriority w:val="40"/>
    <w:rsid w:val="006E48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036">
      <w:bodyDiv w:val="1"/>
      <w:marLeft w:val="0"/>
      <w:marRight w:val="0"/>
      <w:marTop w:val="0"/>
      <w:marBottom w:val="0"/>
      <w:divBdr>
        <w:top w:val="none" w:sz="0" w:space="0" w:color="auto"/>
        <w:left w:val="none" w:sz="0" w:space="0" w:color="auto"/>
        <w:bottom w:val="none" w:sz="0" w:space="0" w:color="auto"/>
        <w:right w:val="none" w:sz="0" w:space="0" w:color="auto"/>
      </w:divBdr>
    </w:div>
    <w:div w:id="182474098">
      <w:bodyDiv w:val="1"/>
      <w:marLeft w:val="0"/>
      <w:marRight w:val="0"/>
      <w:marTop w:val="0"/>
      <w:marBottom w:val="0"/>
      <w:divBdr>
        <w:top w:val="none" w:sz="0" w:space="0" w:color="auto"/>
        <w:left w:val="none" w:sz="0" w:space="0" w:color="auto"/>
        <w:bottom w:val="none" w:sz="0" w:space="0" w:color="auto"/>
        <w:right w:val="none" w:sz="0" w:space="0" w:color="auto"/>
      </w:divBdr>
    </w:div>
    <w:div w:id="195847773">
      <w:bodyDiv w:val="1"/>
      <w:marLeft w:val="0"/>
      <w:marRight w:val="0"/>
      <w:marTop w:val="0"/>
      <w:marBottom w:val="0"/>
      <w:divBdr>
        <w:top w:val="none" w:sz="0" w:space="0" w:color="auto"/>
        <w:left w:val="none" w:sz="0" w:space="0" w:color="auto"/>
        <w:bottom w:val="none" w:sz="0" w:space="0" w:color="auto"/>
        <w:right w:val="none" w:sz="0" w:space="0" w:color="auto"/>
      </w:divBdr>
    </w:div>
    <w:div w:id="207188293">
      <w:bodyDiv w:val="1"/>
      <w:marLeft w:val="0"/>
      <w:marRight w:val="0"/>
      <w:marTop w:val="0"/>
      <w:marBottom w:val="0"/>
      <w:divBdr>
        <w:top w:val="none" w:sz="0" w:space="0" w:color="auto"/>
        <w:left w:val="none" w:sz="0" w:space="0" w:color="auto"/>
        <w:bottom w:val="none" w:sz="0" w:space="0" w:color="auto"/>
        <w:right w:val="none" w:sz="0" w:space="0" w:color="auto"/>
      </w:divBdr>
    </w:div>
    <w:div w:id="286283909">
      <w:bodyDiv w:val="1"/>
      <w:marLeft w:val="0"/>
      <w:marRight w:val="0"/>
      <w:marTop w:val="0"/>
      <w:marBottom w:val="0"/>
      <w:divBdr>
        <w:top w:val="none" w:sz="0" w:space="0" w:color="auto"/>
        <w:left w:val="none" w:sz="0" w:space="0" w:color="auto"/>
        <w:bottom w:val="none" w:sz="0" w:space="0" w:color="auto"/>
        <w:right w:val="none" w:sz="0" w:space="0" w:color="auto"/>
      </w:divBdr>
    </w:div>
    <w:div w:id="302782676">
      <w:bodyDiv w:val="1"/>
      <w:marLeft w:val="0"/>
      <w:marRight w:val="0"/>
      <w:marTop w:val="0"/>
      <w:marBottom w:val="0"/>
      <w:divBdr>
        <w:top w:val="none" w:sz="0" w:space="0" w:color="auto"/>
        <w:left w:val="none" w:sz="0" w:space="0" w:color="auto"/>
        <w:bottom w:val="none" w:sz="0" w:space="0" w:color="auto"/>
        <w:right w:val="none" w:sz="0" w:space="0" w:color="auto"/>
      </w:divBdr>
      <w:divsChild>
        <w:div w:id="1063718169">
          <w:marLeft w:val="0"/>
          <w:marRight w:val="0"/>
          <w:marTop w:val="0"/>
          <w:marBottom w:val="0"/>
          <w:divBdr>
            <w:top w:val="none" w:sz="0" w:space="0" w:color="auto"/>
            <w:left w:val="none" w:sz="0" w:space="0" w:color="auto"/>
            <w:bottom w:val="none" w:sz="0" w:space="0" w:color="auto"/>
            <w:right w:val="none" w:sz="0" w:space="0" w:color="auto"/>
          </w:divBdr>
        </w:div>
      </w:divsChild>
    </w:div>
    <w:div w:id="316735643">
      <w:bodyDiv w:val="1"/>
      <w:marLeft w:val="0"/>
      <w:marRight w:val="0"/>
      <w:marTop w:val="0"/>
      <w:marBottom w:val="0"/>
      <w:divBdr>
        <w:top w:val="none" w:sz="0" w:space="0" w:color="auto"/>
        <w:left w:val="none" w:sz="0" w:space="0" w:color="auto"/>
        <w:bottom w:val="none" w:sz="0" w:space="0" w:color="auto"/>
        <w:right w:val="none" w:sz="0" w:space="0" w:color="auto"/>
      </w:divBdr>
      <w:divsChild>
        <w:div w:id="1910648471">
          <w:marLeft w:val="0"/>
          <w:marRight w:val="0"/>
          <w:marTop w:val="0"/>
          <w:marBottom w:val="0"/>
          <w:divBdr>
            <w:top w:val="none" w:sz="0" w:space="0" w:color="auto"/>
            <w:left w:val="none" w:sz="0" w:space="0" w:color="auto"/>
            <w:bottom w:val="none" w:sz="0" w:space="0" w:color="auto"/>
            <w:right w:val="none" w:sz="0" w:space="0" w:color="auto"/>
          </w:divBdr>
        </w:div>
        <w:div w:id="2047678733">
          <w:marLeft w:val="0"/>
          <w:marRight w:val="0"/>
          <w:marTop w:val="0"/>
          <w:marBottom w:val="0"/>
          <w:divBdr>
            <w:top w:val="none" w:sz="0" w:space="0" w:color="auto"/>
            <w:left w:val="none" w:sz="0" w:space="0" w:color="auto"/>
            <w:bottom w:val="none" w:sz="0" w:space="0" w:color="auto"/>
            <w:right w:val="none" w:sz="0" w:space="0" w:color="auto"/>
          </w:divBdr>
        </w:div>
      </w:divsChild>
    </w:div>
    <w:div w:id="317808222">
      <w:bodyDiv w:val="1"/>
      <w:marLeft w:val="0"/>
      <w:marRight w:val="0"/>
      <w:marTop w:val="0"/>
      <w:marBottom w:val="0"/>
      <w:divBdr>
        <w:top w:val="none" w:sz="0" w:space="0" w:color="auto"/>
        <w:left w:val="none" w:sz="0" w:space="0" w:color="auto"/>
        <w:bottom w:val="none" w:sz="0" w:space="0" w:color="auto"/>
        <w:right w:val="none" w:sz="0" w:space="0" w:color="auto"/>
      </w:divBdr>
      <w:divsChild>
        <w:div w:id="366294821">
          <w:marLeft w:val="0"/>
          <w:marRight w:val="0"/>
          <w:marTop w:val="0"/>
          <w:marBottom w:val="0"/>
          <w:divBdr>
            <w:top w:val="none" w:sz="0" w:space="0" w:color="auto"/>
            <w:left w:val="none" w:sz="0" w:space="0" w:color="auto"/>
            <w:bottom w:val="none" w:sz="0" w:space="0" w:color="auto"/>
            <w:right w:val="none" w:sz="0" w:space="0" w:color="auto"/>
          </w:divBdr>
        </w:div>
        <w:div w:id="645402260">
          <w:marLeft w:val="0"/>
          <w:marRight w:val="0"/>
          <w:marTop w:val="0"/>
          <w:marBottom w:val="0"/>
          <w:divBdr>
            <w:top w:val="none" w:sz="0" w:space="0" w:color="auto"/>
            <w:left w:val="none" w:sz="0" w:space="0" w:color="auto"/>
            <w:bottom w:val="none" w:sz="0" w:space="0" w:color="auto"/>
            <w:right w:val="none" w:sz="0" w:space="0" w:color="auto"/>
          </w:divBdr>
        </w:div>
        <w:div w:id="651254374">
          <w:marLeft w:val="0"/>
          <w:marRight w:val="0"/>
          <w:marTop w:val="0"/>
          <w:marBottom w:val="0"/>
          <w:divBdr>
            <w:top w:val="none" w:sz="0" w:space="0" w:color="auto"/>
            <w:left w:val="none" w:sz="0" w:space="0" w:color="auto"/>
            <w:bottom w:val="none" w:sz="0" w:space="0" w:color="auto"/>
            <w:right w:val="none" w:sz="0" w:space="0" w:color="auto"/>
          </w:divBdr>
        </w:div>
        <w:div w:id="1043794675">
          <w:marLeft w:val="0"/>
          <w:marRight w:val="0"/>
          <w:marTop w:val="0"/>
          <w:marBottom w:val="0"/>
          <w:divBdr>
            <w:top w:val="none" w:sz="0" w:space="0" w:color="auto"/>
            <w:left w:val="none" w:sz="0" w:space="0" w:color="auto"/>
            <w:bottom w:val="none" w:sz="0" w:space="0" w:color="auto"/>
            <w:right w:val="none" w:sz="0" w:space="0" w:color="auto"/>
          </w:divBdr>
        </w:div>
        <w:div w:id="1076442295">
          <w:marLeft w:val="0"/>
          <w:marRight w:val="0"/>
          <w:marTop w:val="0"/>
          <w:marBottom w:val="0"/>
          <w:divBdr>
            <w:top w:val="none" w:sz="0" w:space="0" w:color="auto"/>
            <w:left w:val="none" w:sz="0" w:space="0" w:color="auto"/>
            <w:bottom w:val="none" w:sz="0" w:space="0" w:color="auto"/>
            <w:right w:val="none" w:sz="0" w:space="0" w:color="auto"/>
          </w:divBdr>
          <w:divsChild>
            <w:div w:id="120921908">
              <w:marLeft w:val="0"/>
              <w:marRight w:val="0"/>
              <w:marTop w:val="0"/>
              <w:marBottom w:val="0"/>
              <w:divBdr>
                <w:top w:val="none" w:sz="0" w:space="0" w:color="auto"/>
                <w:left w:val="none" w:sz="0" w:space="0" w:color="auto"/>
                <w:bottom w:val="none" w:sz="0" w:space="0" w:color="auto"/>
                <w:right w:val="none" w:sz="0" w:space="0" w:color="auto"/>
              </w:divBdr>
            </w:div>
            <w:div w:id="185752836">
              <w:marLeft w:val="0"/>
              <w:marRight w:val="0"/>
              <w:marTop w:val="0"/>
              <w:marBottom w:val="0"/>
              <w:divBdr>
                <w:top w:val="none" w:sz="0" w:space="0" w:color="auto"/>
                <w:left w:val="none" w:sz="0" w:space="0" w:color="auto"/>
                <w:bottom w:val="none" w:sz="0" w:space="0" w:color="auto"/>
                <w:right w:val="none" w:sz="0" w:space="0" w:color="auto"/>
              </w:divBdr>
            </w:div>
            <w:div w:id="191773333">
              <w:marLeft w:val="0"/>
              <w:marRight w:val="0"/>
              <w:marTop w:val="0"/>
              <w:marBottom w:val="0"/>
              <w:divBdr>
                <w:top w:val="none" w:sz="0" w:space="0" w:color="auto"/>
                <w:left w:val="none" w:sz="0" w:space="0" w:color="auto"/>
                <w:bottom w:val="none" w:sz="0" w:space="0" w:color="auto"/>
                <w:right w:val="none" w:sz="0" w:space="0" w:color="auto"/>
              </w:divBdr>
            </w:div>
            <w:div w:id="381636408">
              <w:marLeft w:val="0"/>
              <w:marRight w:val="0"/>
              <w:marTop w:val="0"/>
              <w:marBottom w:val="0"/>
              <w:divBdr>
                <w:top w:val="none" w:sz="0" w:space="0" w:color="auto"/>
                <w:left w:val="none" w:sz="0" w:space="0" w:color="auto"/>
                <w:bottom w:val="none" w:sz="0" w:space="0" w:color="auto"/>
                <w:right w:val="none" w:sz="0" w:space="0" w:color="auto"/>
              </w:divBdr>
            </w:div>
            <w:div w:id="428895188">
              <w:marLeft w:val="0"/>
              <w:marRight w:val="0"/>
              <w:marTop w:val="0"/>
              <w:marBottom w:val="0"/>
              <w:divBdr>
                <w:top w:val="none" w:sz="0" w:space="0" w:color="auto"/>
                <w:left w:val="none" w:sz="0" w:space="0" w:color="auto"/>
                <w:bottom w:val="none" w:sz="0" w:space="0" w:color="auto"/>
                <w:right w:val="none" w:sz="0" w:space="0" w:color="auto"/>
              </w:divBdr>
            </w:div>
            <w:div w:id="464933660">
              <w:marLeft w:val="0"/>
              <w:marRight w:val="0"/>
              <w:marTop w:val="0"/>
              <w:marBottom w:val="0"/>
              <w:divBdr>
                <w:top w:val="none" w:sz="0" w:space="0" w:color="auto"/>
                <w:left w:val="none" w:sz="0" w:space="0" w:color="auto"/>
                <w:bottom w:val="none" w:sz="0" w:space="0" w:color="auto"/>
                <w:right w:val="none" w:sz="0" w:space="0" w:color="auto"/>
              </w:divBdr>
            </w:div>
            <w:div w:id="633095400">
              <w:marLeft w:val="0"/>
              <w:marRight w:val="0"/>
              <w:marTop w:val="0"/>
              <w:marBottom w:val="0"/>
              <w:divBdr>
                <w:top w:val="none" w:sz="0" w:space="0" w:color="auto"/>
                <w:left w:val="none" w:sz="0" w:space="0" w:color="auto"/>
                <w:bottom w:val="none" w:sz="0" w:space="0" w:color="auto"/>
                <w:right w:val="none" w:sz="0" w:space="0" w:color="auto"/>
              </w:divBdr>
            </w:div>
            <w:div w:id="909078387">
              <w:marLeft w:val="0"/>
              <w:marRight w:val="0"/>
              <w:marTop w:val="0"/>
              <w:marBottom w:val="0"/>
              <w:divBdr>
                <w:top w:val="none" w:sz="0" w:space="0" w:color="auto"/>
                <w:left w:val="none" w:sz="0" w:space="0" w:color="auto"/>
                <w:bottom w:val="none" w:sz="0" w:space="0" w:color="auto"/>
                <w:right w:val="none" w:sz="0" w:space="0" w:color="auto"/>
              </w:divBdr>
            </w:div>
            <w:div w:id="944769755">
              <w:marLeft w:val="0"/>
              <w:marRight w:val="0"/>
              <w:marTop w:val="0"/>
              <w:marBottom w:val="0"/>
              <w:divBdr>
                <w:top w:val="none" w:sz="0" w:space="0" w:color="auto"/>
                <w:left w:val="none" w:sz="0" w:space="0" w:color="auto"/>
                <w:bottom w:val="none" w:sz="0" w:space="0" w:color="auto"/>
                <w:right w:val="none" w:sz="0" w:space="0" w:color="auto"/>
              </w:divBdr>
            </w:div>
            <w:div w:id="950432108">
              <w:marLeft w:val="0"/>
              <w:marRight w:val="0"/>
              <w:marTop w:val="0"/>
              <w:marBottom w:val="0"/>
              <w:divBdr>
                <w:top w:val="none" w:sz="0" w:space="0" w:color="auto"/>
                <w:left w:val="none" w:sz="0" w:space="0" w:color="auto"/>
                <w:bottom w:val="none" w:sz="0" w:space="0" w:color="auto"/>
                <w:right w:val="none" w:sz="0" w:space="0" w:color="auto"/>
              </w:divBdr>
            </w:div>
            <w:div w:id="1111585077">
              <w:marLeft w:val="0"/>
              <w:marRight w:val="0"/>
              <w:marTop w:val="0"/>
              <w:marBottom w:val="0"/>
              <w:divBdr>
                <w:top w:val="none" w:sz="0" w:space="0" w:color="auto"/>
                <w:left w:val="none" w:sz="0" w:space="0" w:color="auto"/>
                <w:bottom w:val="none" w:sz="0" w:space="0" w:color="auto"/>
                <w:right w:val="none" w:sz="0" w:space="0" w:color="auto"/>
              </w:divBdr>
            </w:div>
            <w:div w:id="1472594631">
              <w:marLeft w:val="0"/>
              <w:marRight w:val="0"/>
              <w:marTop w:val="0"/>
              <w:marBottom w:val="0"/>
              <w:divBdr>
                <w:top w:val="none" w:sz="0" w:space="0" w:color="auto"/>
                <w:left w:val="none" w:sz="0" w:space="0" w:color="auto"/>
                <w:bottom w:val="none" w:sz="0" w:space="0" w:color="auto"/>
                <w:right w:val="none" w:sz="0" w:space="0" w:color="auto"/>
              </w:divBdr>
            </w:div>
            <w:div w:id="1877498811">
              <w:marLeft w:val="0"/>
              <w:marRight w:val="0"/>
              <w:marTop w:val="0"/>
              <w:marBottom w:val="0"/>
              <w:divBdr>
                <w:top w:val="none" w:sz="0" w:space="0" w:color="auto"/>
                <w:left w:val="none" w:sz="0" w:space="0" w:color="auto"/>
                <w:bottom w:val="none" w:sz="0" w:space="0" w:color="auto"/>
                <w:right w:val="none" w:sz="0" w:space="0" w:color="auto"/>
              </w:divBdr>
            </w:div>
            <w:div w:id="1995528890">
              <w:marLeft w:val="0"/>
              <w:marRight w:val="0"/>
              <w:marTop w:val="0"/>
              <w:marBottom w:val="0"/>
              <w:divBdr>
                <w:top w:val="none" w:sz="0" w:space="0" w:color="auto"/>
                <w:left w:val="none" w:sz="0" w:space="0" w:color="auto"/>
                <w:bottom w:val="none" w:sz="0" w:space="0" w:color="auto"/>
                <w:right w:val="none" w:sz="0" w:space="0" w:color="auto"/>
              </w:divBdr>
            </w:div>
            <w:div w:id="2050109664">
              <w:marLeft w:val="0"/>
              <w:marRight w:val="0"/>
              <w:marTop w:val="0"/>
              <w:marBottom w:val="0"/>
              <w:divBdr>
                <w:top w:val="none" w:sz="0" w:space="0" w:color="auto"/>
                <w:left w:val="none" w:sz="0" w:space="0" w:color="auto"/>
                <w:bottom w:val="none" w:sz="0" w:space="0" w:color="auto"/>
                <w:right w:val="none" w:sz="0" w:space="0" w:color="auto"/>
              </w:divBdr>
            </w:div>
            <w:div w:id="2130972231">
              <w:marLeft w:val="0"/>
              <w:marRight w:val="0"/>
              <w:marTop w:val="0"/>
              <w:marBottom w:val="0"/>
              <w:divBdr>
                <w:top w:val="none" w:sz="0" w:space="0" w:color="auto"/>
                <w:left w:val="none" w:sz="0" w:space="0" w:color="auto"/>
                <w:bottom w:val="none" w:sz="0" w:space="0" w:color="auto"/>
                <w:right w:val="none" w:sz="0" w:space="0" w:color="auto"/>
              </w:divBdr>
            </w:div>
          </w:divsChild>
        </w:div>
        <w:div w:id="1992056359">
          <w:marLeft w:val="0"/>
          <w:marRight w:val="0"/>
          <w:marTop w:val="0"/>
          <w:marBottom w:val="0"/>
          <w:divBdr>
            <w:top w:val="none" w:sz="0" w:space="0" w:color="auto"/>
            <w:left w:val="none" w:sz="0" w:space="0" w:color="auto"/>
            <w:bottom w:val="none" w:sz="0" w:space="0" w:color="auto"/>
            <w:right w:val="none" w:sz="0" w:space="0" w:color="auto"/>
          </w:divBdr>
          <w:divsChild>
            <w:div w:id="7098737">
              <w:marLeft w:val="0"/>
              <w:marRight w:val="0"/>
              <w:marTop w:val="0"/>
              <w:marBottom w:val="0"/>
              <w:divBdr>
                <w:top w:val="none" w:sz="0" w:space="0" w:color="auto"/>
                <w:left w:val="none" w:sz="0" w:space="0" w:color="auto"/>
                <w:bottom w:val="none" w:sz="0" w:space="0" w:color="auto"/>
                <w:right w:val="none" w:sz="0" w:space="0" w:color="auto"/>
              </w:divBdr>
            </w:div>
            <w:div w:id="45299628">
              <w:marLeft w:val="0"/>
              <w:marRight w:val="0"/>
              <w:marTop w:val="0"/>
              <w:marBottom w:val="0"/>
              <w:divBdr>
                <w:top w:val="none" w:sz="0" w:space="0" w:color="auto"/>
                <w:left w:val="none" w:sz="0" w:space="0" w:color="auto"/>
                <w:bottom w:val="none" w:sz="0" w:space="0" w:color="auto"/>
                <w:right w:val="none" w:sz="0" w:space="0" w:color="auto"/>
              </w:divBdr>
            </w:div>
            <w:div w:id="408768426">
              <w:marLeft w:val="0"/>
              <w:marRight w:val="0"/>
              <w:marTop w:val="0"/>
              <w:marBottom w:val="0"/>
              <w:divBdr>
                <w:top w:val="none" w:sz="0" w:space="0" w:color="auto"/>
                <w:left w:val="none" w:sz="0" w:space="0" w:color="auto"/>
                <w:bottom w:val="none" w:sz="0" w:space="0" w:color="auto"/>
                <w:right w:val="none" w:sz="0" w:space="0" w:color="auto"/>
              </w:divBdr>
            </w:div>
            <w:div w:id="676343793">
              <w:marLeft w:val="0"/>
              <w:marRight w:val="0"/>
              <w:marTop w:val="0"/>
              <w:marBottom w:val="0"/>
              <w:divBdr>
                <w:top w:val="none" w:sz="0" w:space="0" w:color="auto"/>
                <w:left w:val="none" w:sz="0" w:space="0" w:color="auto"/>
                <w:bottom w:val="none" w:sz="0" w:space="0" w:color="auto"/>
                <w:right w:val="none" w:sz="0" w:space="0" w:color="auto"/>
              </w:divBdr>
            </w:div>
            <w:div w:id="941381131">
              <w:marLeft w:val="0"/>
              <w:marRight w:val="0"/>
              <w:marTop w:val="0"/>
              <w:marBottom w:val="0"/>
              <w:divBdr>
                <w:top w:val="none" w:sz="0" w:space="0" w:color="auto"/>
                <w:left w:val="none" w:sz="0" w:space="0" w:color="auto"/>
                <w:bottom w:val="none" w:sz="0" w:space="0" w:color="auto"/>
                <w:right w:val="none" w:sz="0" w:space="0" w:color="auto"/>
              </w:divBdr>
            </w:div>
            <w:div w:id="1000622494">
              <w:marLeft w:val="0"/>
              <w:marRight w:val="0"/>
              <w:marTop w:val="0"/>
              <w:marBottom w:val="0"/>
              <w:divBdr>
                <w:top w:val="none" w:sz="0" w:space="0" w:color="auto"/>
                <w:left w:val="none" w:sz="0" w:space="0" w:color="auto"/>
                <w:bottom w:val="none" w:sz="0" w:space="0" w:color="auto"/>
                <w:right w:val="none" w:sz="0" w:space="0" w:color="auto"/>
              </w:divBdr>
            </w:div>
            <w:div w:id="1069645515">
              <w:marLeft w:val="0"/>
              <w:marRight w:val="0"/>
              <w:marTop w:val="0"/>
              <w:marBottom w:val="0"/>
              <w:divBdr>
                <w:top w:val="none" w:sz="0" w:space="0" w:color="auto"/>
                <w:left w:val="none" w:sz="0" w:space="0" w:color="auto"/>
                <w:bottom w:val="none" w:sz="0" w:space="0" w:color="auto"/>
                <w:right w:val="none" w:sz="0" w:space="0" w:color="auto"/>
              </w:divBdr>
            </w:div>
            <w:div w:id="1081487489">
              <w:marLeft w:val="0"/>
              <w:marRight w:val="0"/>
              <w:marTop w:val="0"/>
              <w:marBottom w:val="0"/>
              <w:divBdr>
                <w:top w:val="none" w:sz="0" w:space="0" w:color="auto"/>
                <w:left w:val="none" w:sz="0" w:space="0" w:color="auto"/>
                <w:bottom w:val="none" w:sz="0" w:space="0" w:color="auto"/>
                <w:right w:val="none" w:sz="0" w:space="0" w:color="auto"/>
              </w:divBdr>
            </w:div>
            <w:div w:id="1131901605">
              <w:marLeft w:val="0"/>
              <w:marRight w:val="0"/>
              <w:marTop w:val="0"/>
              <w:marBottom w:val="0"/>
              <w:divBdr>
                <w:top w:val="none" w:sz="0" w:space="0" w:color="auto"/>
                <w:left w:val="none" w:sz="0" w:space="0" w:color="auto"/>
                <w:bottom w:val="none" w:sz="0" w:space="0" w:color="auto"/>
                <w:right w:val="none" w:sz="0" w:space="0" w:color="auto"/>
              </w:divBdr>
            </w:div>
            <w:div w:id="1321467997">
              <w:marLeft w:val="0"/>
              <w:marRight w:val="0"/>
              <w:marTop w:val="0"/>
              <w:marBottom w:val="0"/>
              <w:divBdr>
                <w:top w:val="none" w:sz="0" w:space="0" w:color="auto"/>
                <w:left w:val="none" w:sz="0" w:space="0" w:color="auto"/>
                <w:bottom w:val="none" w:sz="0" w:space="0" w:color="auto"/>
                <w:right w:val="none" w:sz="0" w:space="0" w:color="auto"/>
              </w:divBdr>
            </w:div>
            <w:div w:id="1412503778">
              <w:marLeft w:val="0"/>
              <w:marRight w:val="0"/>
              <w:marTop w:val="0"/>
              <w:marBottom w:val="0"/>
              <w:divBdr>
                <w:top w:val="none" w:sz="0" w:space="0" w:color="auto"/>
                <w:left w:val="none" w:sz="0" w:space="0" w:color="auto"/>
                <w:bottom w:val="none" w:sz="0" w:space="0" w:color="auto"/>
                <w:right w:val="none" w:sz="0" w:space="0" w:color="auto"/>
              </w:divBdr>
            </w:div>
            <w:div w:id="1533034370">
              <w:marLeft w:val="0"/>
              <w:marRight w:val="0"/>
              <w:marTop w:val="0"/>
              <w:marBottom w:val="0"/>
              <w:divBdr>
                <w:top w:val="none" w:sz="0" w:space="0" w:color="auto"/>
                <w:left w:val="none" w:sz="0" w:space="0" w:color="auto"/>
                <w:bottom w:val="none" w:sz="0" w:space="0" w:color="auto"/>
                <w:right w:val="none" w:sz="0" w:space="0" w:color="auto"/>
              </w:divBdr>
            </w:div>
            <w:div w:id="1558543946">
              <w:marLeft w:val="0"/>
              <w:marRight w:val="0"/>
              <w:marTop w:val="0"/>
              <w:marBottom w:val="0"/>
              <w:divBdr>
                <w:top w:val="none" w:sz="0" w:space="0" w:color="auto"/>
                <w:left w:val="none" w:sz="0" w:space="0" w:color="auto"/>
                <w:bottom w:val="none" w:sz="0" w:space="0" w:color="auto"/>
                <w:right w:val="none" w:sz="0" w:space="0" w:color="auto"/>
              </w:divBdr>
            </w:div>
            <w:div w:id="1853757651">
              <w:marLeft w:val="0"/>
              <w:marRight w:val="0"/>
              <w:marTop w:val="0"/>
              <w:marBottom w:val="0"/>
              <w:divBdr>
                <w:top w:val="none" w:sz="0" w:space="0" w:color="auto"/>
                <w:left w:val="none" w:sz="0" w:space="0" w:color="auto"/>
                <w:bottom w:val="none" w:sz="0" w:space="0" w:color="auto"/>
                <w:right w:val="none" w:sz="0" w:space="0" w:color="auto"/>
              </w:divBdr>
            </w:div>
            <w:div w:id="1885290745">
              <w:marLeft w:val="0"/>
              <w:marRight w:val="0"/>
              <w:marTop w:val="0"/>
              <w:marBottom w:val="0"/>
              <w:divBdr>
                <w:top w:val="none" w:sz="0" w:space="0" w:color="auto"/>
                <w:left w:val="none" w:sz="0" w:space="0" w:color="auto"/>
                <w:bottom w:val="none" w:sz="0" w:space="0" w:color="auto"/>
                <w:right w:val="none" w:sz="0" w:space="0" w:color="auto"/>
              </w:divBdr>
            </w:div>
            <w:div w:id="1985616492">
              <w:marLeft w:val="0"/>
              <w:marRight w:val="0"/>
              <w:marTop w:val="0"/>
              <w:marBottom w:val="0"/>
              <w:divBdr>
                <w:top w:val="none" w:sz="0" w:space="0" w:color="auto"/>
                <w:left w:val="none" w:sz="0" w:space="0" w:color="auto"/>
                <w:bottom w:val="none" w:sz="0" w:space="0" w:color="auto"/>
                <w:right w:val="none" w:sz="0" w:space="0" w:color="auto"/>
              </w:divBdr>
            </w:div>
            <w:div w:id="20035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4808">
      <w:bodyDiv w:val="1"/>
      <w:marLeft w:val="0"/>
      <w:marRight w:val="0"/>
      <w:marTop w:val="0"/>
      <w:marBottom w:val="0"/>
      <w:divBdr>
        <w:top w:val="none" w:sz="0" w:space="0" w:color="auto"/>
        <w:left w:val="none" w:sz="0" w:space="0" w:color="auto"/>
        <w:bottom w:val="none" w:sz="0" w:space="0" w:color="auto"/>
        <w:right w:val="none" w:sz="0" w:space="0" w:color="auto"/>
      </w:divBdr>
    </w:div>
    <w:div w:id="365717831">
      <w:bodyDiv w:val="1"/>
      <w:marLeft w:val="0"/>
      <w:marRight w:val="0"/>
      <w:marTop w:val="0"/>
      <w:marBottom w:val="0"/>
      <w:divBdr>
        <w:top w:val="none" w:sz="0" w:space="0" w:color="auto"/>
        <w:left w:val="none" w:sz="0" w:space="0" w:color="auto"/>
        <w:bottom w:val="none" w:sz="0" w:space="0" w:color="auto"/>
        <w:right w:val="none" w:sz="0" w:space="0" w:color="auto"/>
      </w:divBdr>
      <w:divsChild>
        <w:div w:id="1959490458">
          <w:marLeft w:val="0"/>
          <w:marRight w:val="0"/>
          <w:marTop w:val="0"/>
          <w:marBottom w:val="0"/>
          <w:divBdr>
            <w:top w:val="none" w:sz="0" w:space="0" w:color="auto"/>
            <w:left w:val="none" w:sz="0" w:space="0" w:color="auto"/>
            <w:bottom w:val="none" w:sz="0" w:space="0" w:color="auto"/>
            <w:right w:val="none" w:sz="0" w:space="0" w:color="auto"/>
          </w:divBdr>
        </w:div>
      </w:divsChild>
    </w:div>
    <w:div w:id="591401652">
      <w:bodyDiv w:val="1"/>
      <w:marLeft w:val="0"/>
      <w:marRight w:val="0"/>
      <w:marTop w:val="0"/>
      <w:marBottom w:val="0"/>
      <w:divBdr>
        <w:top w:val="none" w:sz="0" w:space="0" w:color="auto"/>
        <w:left w:val="none" w:sz="0" w:space="0" w:color="auto"/>
        <w:bottom w:val="none" w:sz="0" w:space="0" w:color="auto"/>
        <w:right w:val="none" w:sz="0" w:space="0" w:color="auto"/>
      </w:divBdr>
    </w:div>
    <w:div w:id="613172780">
      <w:bodyDiv w:val="1"/>
      <w:marLeft w:val="0"/>
      <w:marRight w:val="0"/>
      <w:marTop w:val="0"/>
      <w:marBottom w:val="0"/>
      <w:divBdr>
        <w:top w:val="none" w:sz="0" w:space="0" w:color="auto"/>
        <w:left w:val="none" w:sz="0" w:space="0" w:color="auto"/>
        <w:bottom w:val="none" w:sz="0" w:space="0" w:color="auto"/>
        <w:right w:val="none" w:sz="0" w:space="0" w:color="auto"/>
      </w:divBdr>
    </w:div>
    <w:div w:id="702705696">
      <w:bodyDiv w:val="1"/>
      <w:marLeft w:val="0"/>
      <w:marRight w:val="0"/>
      <w:marTop w:val="0"/>
      <w:marBottom w:val="0"/>
      <w:divBdr>
        <w:top w:val="none" w:sz="0" w:space="0" w:color="auto"/>
        <w:left w:val="none" w:sz="0" w:space="0" w:color="auto"/>
        <w:bottom w:val="none" w:sz="0" w:space="0" w:color="auto"/>
        <w:right w:val="none" w:sz="0" w:space="0" w:color="auto"/>
      </w:divBdr>
      <w:divsChild>
        <w:div w:id="697512475">
          <w:marLeft w:val="0"/>
          <w:marRight w:val="0"/>
          <w:marTop w:val="0"/>
          <w:marBottom w:val="0"/>
          <w:divBdr>
            <w:top w:val="none" w:sz="0" w:space="0" w:color="auto"/>
            <w:left w:val="none" w:sz="0" w:space="0" w:color="auto"/>
            <w:bottom w:val="none" w:sz="0" w:space="0" w:color="auto"/>
            <w:right w:val="none" w:sz="0" w:space="0" w:color="auto"/>
          </w:divBdr>
          <w:divsChild>
            <w:div w:id="1823354998">
              <w:marLeft w:val="0"/>
              <w:marRight w:val="0"/>
              <w:marTop w:val="0"/>
              <w:marBottom w:val="0"/>
              <w:divBdr>
                <w:top w:val="none" w:sz="0" w:space="0" w:color="auto"/>
                <w:left w:val="none" w:sz="0" w:space="0" w:color="auto"/>
                <w:bottom w:val="none" w:sz="0" w:space="0" w:color="auto"/>
                <w:right w:val="none" w:sz="0" w:space="0" w:color="auto"/>
              </w:divBdr>
            </w:div>
          </w:divsChild>
        </w:div>
        <w:div w:id="1414736742">
          <w:marLeft w:val="0"/>
          <w:marRight w:val="0"/>
          <w:marTop w:val="0"/>
          <w:marBottom w:val="0"/>
          <w:divBdr>
            <w:top w:val="none" w:sz="0" w:space="0" w:color="auto"/>
            <w:left w:val="none" w:sz="0" w:space="0" w:color="auto"/>
            <w:bottom w:val="none" w:sz="0" w:space="0" w:color="auto"/>
            <w:right w:val="none" w:sz="0" w:space="0" w:color="auto"/>
          </w:divBdr>
          <w:divsChild>
            <w:div w:id="1201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1045">
      <w:bodyDiv w:val="1"/>
      <w:marLeft w:val="0"/>
      <w:marRight w:val="0"/>
      <w:marTop w:val="0"/>
      <w:marBottom w:val="0"/>
      <w:divBdr>
        <w:top w:val="none" w:sz="0" w:space="0" w:color="auto"/>
        <w:left w:val="none" w:sz="0" w:space="0" w:color="auto"/>
        <w:bottom w:val="none" w:sz="0" w:space="0" w:color="auto"/>
        <w:right w:val="none" w:sz="0" w:space="0" w:color="auto"/>
      </w:divBdr>
    </w:div>
    <w:div w:id="806432408">
      <w:bodyDiv w:val="1"/>
      <w:marLeft w:val="0"/>
      <w:marRight w:val="0"/>
      <w:marTop w:val="0"/>
      <w:marBottom w:val="0"/>
      <w:divBdr>
        <w:top w:val="none" w:sz="0" w:space="0" w:color="auto"/>
        <w:left w:val="none" w:sz="0" w:space="0" w:color="auto"/>
        <w:bottom w:val="none" w:sz="0" w:space="0" w:color="auto"/>
        <w:right w:val="none" w:sz="0" w:space="0" w:color="auto"/>
      </w:divBdr>
      <w:divsChild>
        <w:div w:id="1219898581">
          <w:marLeft w:val="0"/>
          <w:marRight w:val="0"/>
          <w:marTop w:val="0"/>
          <w:marBottom w:val="0"/>
          <w:divBdr>
            <w:top w:val="none" w:sz="0" w:space="0" w:color="auto"/>
            <w:left w:val="none" w:sz="0" w:space="0" w:color="auto"/>
            <w:bottom w:val="none" w:sz="0" w:space="0" w:color="auto"/>
            <w:right w:val="none" w:sz="0" w:space="0" w:color="auto"/>
          </w:divBdr>
          <w:divsChild>
            <w:div w:id="2137336143">
              <w:marLeft w:val="0"/>
              <w:marRight w:val="0"/>
              <w:marTop w:val="0"/>
              <w:marBottom w:val="0"/>
              <w:divBdr>
                <w:top w:val="none" w:sz="0" w:space="0" w:color="auto"/>
                <w:left w:val="none" w:sz="0" w:space="0" w:color="auto"/>
                <w:bottom w:val="none" w:sz="0" w:space="0" w:color="auto"/>
                <w:right w:val="none" w:sz="0" w:space="0" w:color="auto"/>
              </w:divBdr>
            </w:div>
          </w:divsChild>
        </w:div>
        <w:div w:id="1646156286">
          <w:marLeft w:val="0"/>
          <w:marRight w:val="0"/>
          <w:marTop w:val="0"/>
          <w:marBottom w:val="0"/>
          <w:divBdr>
            <w:top w:val="none" w:sz="0" w:space="0" w:color="auto"/>
            <w:left w:val="none" w:sz="0" w:space="0" w:color="auto"/>
            <w:bottom w:val="none" w:sz="0" w:space="0" w:color="auto"/>
            <w:right w:val="none" w:sz="0" w:space="0" w:color="auto"/>
          </w:divBdr>
          <w:divsChild>
            <w:div w:id="192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93860">
      <w:bodyDiv w:val="1"/>
      <w:marLeft w:val="0"/>
      <w:marRight w:val="0"/>
      <w:marTop w:val="0"/>
      <w:marBottom w:val="0"/>
      <w:divBdr>
        <w:top w:val="none" w:sz="0" w:space="0" w:color="auto"/>
        <w:left w:val="none" w:sz="0" w:space="0" w:color="auto"/>
        <w:bottom w:val="none" w:sz="0" w:space="0" w:color="auto"/>
        <w:right w:val="none" w:sz="0" w:space="0" w:color="auto"/>
      </w:divBdr>
    </w:div>
    <w:div w:id="930356263">
      <w:bodyDiv w:val="1"/>
      <w:marLeft w:val="0"/>
      <w:marRight w:val="0"/>
      <w:marTop w:val="0"/>
      <w:marBottom w:val="0"/>
      <w:divBdr>
        <w:top w:val="none" w:sz="0" w:space="0" w:color="auto"/>
        <w:left w:val="none" w:sz="0" w:space="0" w:color="auto"/>
        <w:bottom w:val="none" w:sz="0" w:space="0" w:color="auto"/>
        <w:right w:val="none" w:sz="0" w:space="0" w:color="auto"/>
      </w:divBdr>
    </w:div>
    <w:div w:id="981471922">
      <w:bodyDiv w:val="1"/>
      <w:marLeft w:val="0"/>
      <w:marRight w:val="0"/>
      <w:marTop w:val="0"/>
      <w:marBottom w:val="0"/>
      <w:divBdr>
        <w:top w:val="none" w:sz="0" w:space="0" w:color="auto"/>
        <w:left w:val="none" w:sz="0" w:space="0" w:color="auto"/>
        <w:bottom w:val="none" w:sz="0" w:space="0" w:color="auto"/>
        <w:right w:val="none" w:sz="0" w:space="0" w:color="auto"/>
      </w:divBdr>
    </w:div>
    <w:div w:id="1074469072">
      <w:bodyDiv w:val="1"/>
      <w:marLeft w:val="0"/>
      <w:marRight w:val="0"/>
      <w:marTop w:val="0"/>
      <w:marBottom w:val="0"/>
      <w:divBdr>
        <w:top w:val="none" w:sz="0" w:space="0" w:color="auto"/>
        <w:left w:val="none" w:sz="0" w:space="0" w:color="auto"/>
        <w:bottom w:val="none" w:sz="0" w:space="0" w:color="auto"/>
        <w:right w:val="none" w:sz="0" w:space="0" w:color="auto"/>
      </w:divBdr>
    </w:div>
    <w:div w:id="1088042503">
      <w:bodyDiv w:val="1"/>
      <w:marLeft w:val="0"/>
      <w:marRight w:val="0"/>
      <w:marTop w:val="0"/>
      <w:marBottom w:val="0"/>
      <w:divBdr>
        <w:top w:val="none" w:sz="0" w:space="0" w:color="auto"/>
        <w:left w:val="none" w:sz="0" w:space="0" w:color="auto"/>
        <w:bottom w:val="none" w:sz="0" w:space="0" w:color="auto"/>
        <w:right w:val="none" w:sz="0" w:space="0" w:color="auto"/>
      </w:divBdr>
      <w:divsChild>
        <w:div w:id="2102482731">
          <w:marLeft w:val="0"/>
          <w:marRight w:val="120"/>
          <w:marTop w:val="0"/>
          <w:marBottom w:val="0"/>
          <w:divBdr>
            <w:top w:val="none" w:sz="0" w:space="0" w:color="auto"/>
            <w:left w:val="none" w:sz="0" w:space="0" w:color="auto"/>
            <w:bottom w:val="none" w:sz="0" w:space="0" w:color="auto"/>
            <w:right w:val="none" w:sz="0" w:space="0" w:color="auto"/>
          </w:divBdr>
          <w:divsChild>
            <w:div w:id="3476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2441">
      <w:bodyDiv w:val="1"/>
      <w:marLeft w:val="0"/>
      <w:marRight w:val="0"/>
      <w:marTop w:val="0"/>
      <w:marBottom w:val="0"/>
      <w:divBdr>
        <w:top w:val="none" w:sz="0" w:space="0" w:color="auto"/>
        <w:left w:val="none" w:sz="0" w:space="0" w:color="auto"/>
        <w:bottom w:val="none" w:sz="0" w:space="0" w:color="auto"/>
        <w:right w:val="none" w:sz="0" w:space="0" w:color="auto"/>
      </w:divBdr>
    </w:div>
    <w:div w:id="1168642324">
      <w:bodyDiv w:val="1"/>
      <w:marLeft w:val="0"/>
      <w:marRight w:val="0"/>
      <w:marTop w:val="0"/>
      <w:marBottom w:val="0"/>
      <w:divBdr>
        <w:top w:val="none" w:sz="0" w:space="0" w:color="auto"/>
        <w:left w:val="none" w:sz="0" w:space="0" w:color="auto"/>
        <w:bottom w:val="none" w:sz="0" w:space="0" w:color="auto"/>
        <w:right w:val="none" w:sz="0" w:space="0" w:color="auto"/>
      </w:divBdr>
    </w:div>
    <w:div w:id="1235824319">
      <w:bodyDiv w:val="1"/>
      <w:marLeft w:val="0"/>
      <w:marRight w:val="0"/>
      <w:marTop w:val="0"/>
      <w:marBottom w:val="0"/>
      <w:divBdr>
        <w:top w:val="none" w:sz="0" w:space="0" w:color="auto"/>
        <w:left w:val="none" w:sz="0" w:space="0" w:color="auto"/>
        <w:bottom w:val="none" w:sz="0" w:space="0" w:color="auto"/>
        <w:right w:val="none" w:sz="0" w:space="0" w:color="auto"/>
      </w:divBdr>
    </w:div>
    <w:div w:id="1303844954">
      <w:bodyDiv w:val="1"/>
      <w:marLeft w:val="0"/>
      <w:marRight w:val="0"/>
      <w:marTop w:val="0"/>
      <w:marBottom w:val="0"/>
      <w:divBdr>
        <w:top w:val="none" w:sz="0" w:space="0" w:color="auto"/>
        <w:left w:val="none" w:sz="0" w:space="0" w:color="auto"/>
        <w:bottom w:val="none" w:sz="0" w:space="0" w:color="auto"/>
        <w:right w:val="none" w:sz="0" w:space="0" w:color="auto"/>
      </w:divBdr>
    </w:div>
    <w:div w:id="1352337545">
      <w:bodyDiv w:val="1"/>
      <w:marLeft w:val="0"/>
      <w:marRight w:val="0"/>
      <w:marTop w:val="0"/>
      <w:marBottom w:val="0"/>
      <w:divBdr>
        <w:top w:val="none" w:sz="0" w:space="0" w:color="auto"/>
        <w:left w:val="none" w:sz="0" w:space="0" w:color="auto"/>
        <w:bottom w:val="none" w:sz="0" w:space="0" w:color="auto"/>
        <w:right w:val="none" w:sz="0" w:space="0" w:color="auto"/>
      </w:divBdr>
    </w:div>
    <w:div w:id="1354109208">
      <w:bodyDiv w:val="1"/>
      <w:marLeft w:val="0"/>
      <w:marRight w:val="0"/>
      <w:marTop w:val="0"/>
      <w:marBottom w:val="0"/>
      <w:divBdr>
        <w:top w:val="none" w:sz="0" w:space="0" w:color="auto"/>
        <w:left w:val="none" w:sz="0" w:space="0" w:color="auto"/>
        <w:bottom w:val="none" w:sz="0" w:space="0" w:color="auto"/>
        <w:right w:val="none" w:sz="0" w:space="0" w:color="auto"/>
      </w:divBdr>
    </w:div>
    <w:div w:id="1370909559">
      <w:bodyDiv w:val="1"/>
      <w:marLeft w:val="0"/>
      <w:marRight w:val="0"/>
      <w:marTop w:val="0"/>
      <w:marBottom w:val="0"/>
      <w:divBdr>
        <w:top w:val="none" w:sz="0" w:space="0" w:color="auto"/>
        <w:left w:val="none" w:sz="0" w:space="0" w:color="auto"/>
        <w:bottom w:val="none" w:sz="0" w:space="0" w:color="auto"/>
        <w:right w:val="none" w:sz="0" w:space="0" w:color="auto"/>
      </w:divBdr>
    </w:div>
    <w:div w:id="1406799064">
      <w:bodyDiv w:val="1"/>
      <w:marLeft w:val="0"/>
      <w:marRight w:val="0"/>
      <w:marTop w:val="0"/>
      <w:marBottom w:val="0"/>
      <w:divBdr>
        <w:top w:val="none" w:sz="0" w:space="0" w:color="auto"/>
        <w:left w:val="none" w:sz="0" w:space="0" w:color="auto"/>
        <w:bottom w:val="none" w:sz="0" w:space="0" w:color="auto"/>
        <w:right w:val="none" w:sz="0" w:space="0" w:color="auto"/>
      </w:divBdr>
    </w:div>
    <w:div w:id="1657951091">
      <w:bodyDiv w:val="1"/>
      <w:marLeft w:val="0"/>
      <w:marRight w:val="0"/>
      <w:marTop w:val="0"/>
      <w:marBottom w:val="0"/>
      <w:divBdr>
        <w:top w:val="none" w:sz="0" w:space="0" w:color="auto"/>
        <w:left w:val="none" w:sz="0" w:space="0" w:color="auto"/>
        <w:bottom w:val="none" w:sz="0" w:space="0" w:color="auto"/>
        <w:right w:val="none" w:sz="0" w:space="0" w:color="auto"/>
      </w:divBdr>
    </w:div>
    <w:div w:id="1666205600">
      <w:bodyDiv w:val="1"/>
      <w:marLeft w:val="0"/>
      <w:marRight w:val="0"/>
      <w:marTop w:val="0"/>
      <w:marBottom w:val="0"/>
      <w:divBdr>
        <w:top w:val="none" w:sz="0" w:space="0" w:color="auto"/>
        <w:left w:val="none" w:sz="0" w:space="0" w:color="auto"/>
        <w:bottom w:val="none" w:sz="0" w:space="0" w:color="auto"/>
        <w:right w:val="none" w:sz="0" w:space="0" w:color="auto"/>
      </w:divBdr>
      <w:divsChild>
        <w:div w:id="2134716068">
          <w:marLeft w:val="0"/>
          <w:marRight w:val="0"/>
          <w:marTop w:val="0"/>
          <w:marBottom w:val="0"/>
          <w:divBdr>
            <w:top w:val="none" w:sz="0" w:space="0" w:color="auto"/>
            <w:left w:val="none" w:sz="0" w:space="0" w:color="auto"/>
            <w:bottom w:val="none" w:sz="0" w:space="0" w:color="auto"/>
            <w:right w:val="none" w:sz="0" w:space="0" w:color="auto"/>
          </w:divBdr>
        </w:div>
      </w:divsChild>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80430654">
      <w:bodyDiv w:val="1"/>
      <w:marLeft w:val="0"/>
      <w:marRight w:val="0"/>
      <w:marTop w:val="0"/>
      <w:marBottom w:val="0"/>
      <w:divBdr>
        <w:top w:val="none" w:sz="0" w:space="0" w:color="auto"/>
        <w:left w:val="none" w:sz="0" w:space="0" w:color="auto"/>
        <w:bottom w:val="none" w:sz="0" w:space="0" w:color="auto"/>
        <w:right w:val="none" w:sz="0" w:space="0" w:color="auto"/>
      </w:divBdr>
    </w:div>
    <w:div w:id="1698776876">
      <w:bodyDiv w:val="1"/>
      <w:marLeft w:val="0"/>
      <w:marRight w:val="0"/>
      <w:marTop w:val="0"/>
      <w:marBottom w:val="0"/>
      <w:divBdr>
        <w:top w:val="none" w:sz="0" w:space="0" w:color="auto"/>
        <w:left w:val="none" w:sz="0" w:space="0" w:color="auto"/>
        <w:bottom w:val="none" w:sz="0" w:space="0" w:color="auto"/>
        <w:right w:val="none" w:sz="0" w:space="0" w:color="auto"/>
      </w:divBdr>
    </w:div>
    <w:div w:id="1720133047">
      <w:bodyDiv w:val="1"/>
      <w:marLeft w:val="0"/>
      <w:marRight w:val="0"/>
      <w:marTop w:val="0"/>
      <w:marBottom w:val="0"/>
      <w:divBdr>
        <w:top w:val="none" w:sz="0" w:space="0" w:color="auto"/>
        <w:left w:val="none" w:sz="0" w:space="0" w:color="auto"/>
        <w:bottom w:val="none" w:sz="0" w:space="0" w:color="auto"/>
        <w:right w:val="none" w:sz="0" w:space="0" w:color="auto"/>
      </w:divBdr>
      <w:divsChild>
        <w:div w:id="630012237">
          <w:marLeft w:val="0"/>
          <w:marRight w:val="0"/>
          <w:marTop w:val="0"/>
          <w:marBottom w:val="0"/>
          <w:divBdr>
            <w:top w:val="none" w:sz="0" w:space="0" w:color="auto"/>
            <w:left w:val="none" w:sz="0" w:space="0" w:color="auto"/>
            <w:bottom w:val="none" w:sz="0" w:space="0" w:color="auto"/>
            <w:right w:val="none" w:sz="0" w:space="0" w:color="auto"/>
          </w:divBdr>
        </w:div>
      </w:divsChild>
    </w:div>
    <w:div w:id="1879663486">
      <w:bodyDiv w:val="1"/>
      <w:marLeft w:val="0"/>
      <w:marRight w:val="0"/>
      <w:marTop w:val="0"/>
      <w:marBottom w:val="0"/>
      <w:divBdr>
        <w:top w:val="none" w:sz="0" w:space="0" w:color="auto"/>
        <w:left w:val="none" w:sz="0" w:space="0" w:color="auto"/>
        <w:bottom w:val="none" w:sz="0" w:space="0" w:color="auto"/>
        <w:right w:val="none" w:sz="0" w:space="0" w:color="auto"/>
      </w:divBdr>
    </w:div>
    <w:div w:id="2009478724">
      <w:bodyDiv w:val="1"/>
      <w:marLeft w:val="0"/>
      <w:marRight w:val="0"/>
      <w:marTop w:val="0"/>
      <w:marBottom w:val="0"/>
      <w:divBdr>
        <w:top w:val="none" w:sz="0" w:space="0" w:color="auto"/>
        <w:left w:val="none" w:sz="0" w:space="0" w:color="auto"/>
        <w:bottom w:val="none" w:sz="0" w:space="0" w:color="auto"/>
        <w:right w:val="none" w:sz="0" w:space="0" w:color="auto"/>
      </w:divBdr>
    </w:div>
    <w:div w:id="2093119092">
      <w:bodyDiv w:val="1"/>
      <w:marLeft w:val="0"/>
      <w:marRight w:val="0"/>
      <w:marTop w:val="0"/>
      <w:marBottom w:val="0"/>
      <w:divBdr>
        <w:top w:val="none" w:sz="0" w:space="0" w:color="auto"/>
        <w:left w:val="none" w:sz="0" w:space="0" w:color="auto"/>
        <w:bottom w:val="none" w:sz="0" w:space="0" w:color="auto"/>
        <w:right w:val="none" w:sz="0" w:space="0" w:color="auto"/>
      </w:divBdr>
    </w:div>
    <w:div w:id="2100442954">
      <w:bodyDiv w:val="1"/>
      <w:marLeft w:val="0"/>
      <w:marRight w:val="0"/>
      <w:marTop w:val="0"/>
      <w:marBottom w:val="0"/>
      <w:divBdr>
        <w:top w:val="none" w:sz="0" w:space="0" w:color="auto"/>
        <w:left w:val="none" w:sz="0" w:space="0" w:color="auto"/>
        <w:bottom w:val="none" w:sz="0" w:space="0" w:color="auto"/>
        <w:right w:val="none" w:sz="0" w:space="0" w:color="auto"/>
      </w:divBdr>
    </w:div>
    <w:div w:id="2102875759">
      <w:bodyDiv w:val="1"/>
      <w:marLeft w:val="0"/>
      <w:marRight w:val="0"/>
      <w:marTop w:val="0"/>
      <w:marBottom w:val="0"/>
      <w:divBdr>
        <w:top w:val="none" w:sz="0" w:space="0" w:color="auto"/>
        <w:left w:val="none" w:sz="0" w:space="0" w:color="auto"/>
        <w:bottom w:val="none" w:sz="0" w:space="0" w:color="auto"/>
        <w:right w:val="none" w:sz="0" w:space="0" w:color="auto"/>
      </w:divBdr>
    </w:div>
    <w:div w:id="21420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X9tqaOuGt5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www.youtube.com/watch?v=1I3wJ7pJUjg"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nteractioninstitute.org/illustrating-equality-vs-equ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
      <w:docPartPr>
        <w:name w:val="6BD57F0957F646D59584EB75B5ABD686"/>
        <w:category>
          <w:name w:val="General"/>
          <w:gallery w:val="placeholder"/>
        </w:category>
        <w:types>
          <w:type w:val="bbPlcHdr"/>
        </w:types>
        <w:behaviors>
          <w:behavior w:val="content"/>
        </w:behaviors>
        <w:guid w:val="{8CF82A4E-F932-40CE-BCB3-1E24FB90A59D}"/>
      </w:docPartPr>
      <w:docPartBody>
        <w:p w:rsidR="00000000" w:rsidRDefault="00733D09" w:rsidP="00733D09">
          <w:pPr>
            <w:pStyle w:val="6BD57F0957F646D59584EB75B5ABD686"/>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0D5BA2"/>
    <w:rsid w:val="001562FA"/>
    <w:rsid w:val="0016702F"/>
    <w:rsid w:val="00184C1C"/>
    <w:rsid w:val="001A2DA8"/>
    <w:rsid w:val="001A62DF"/>
    <w:rsid w:val="001B1F59"/>
    <w:rsid w:val="001B7162"/>
    <w:rsid w:val="001C4F12"/>
    <w:rsid w:val="00205532"/>
    <w:rsid w:val="00213DDD"/>
    <w:rsid w:val="0021654C"/>
    <w:rsid w:val="00267D0E"/>
    <w:rsid w:val="002F2EEE"/>
    <w:rsid w:val="002F5A65"/>
    <w:rsid w:val="00334A16"/>
    <w:rsid w:val="0036603E"/>
    <w:rsid w:val="003F43C2"/>
    <w:rsid w:val="00402779"/>
    <w:rsid w:val="00447C0C"/>
    <w:rsid w:val="00462B0A"/>
    <w:rsid w:val="00487CE4"/>
    <w:rsid w:val="004905AD"/>
    <w:rsid w:val="004C60B5"/>
    <w:rsid w:val="004F65AE"/>
    <w:rsid w:val="005419C7"/>
    <w:rsid w:val="00562F35"/>
    <w:rsid w:val="005B65DB"/>
    <w:rsid w:val="005C68F7"/>
    <w:rsid w:val="00605830"/>
    <w:rsid w:val="0061538D"/>
    <w:rsid w:val="00647043"/>
    <w:rsid w:val="006B307F"/>
    <w:rsid w:val="006B7137"/>
    <w:rsid w:val="006D203A"/>
    <w:rsid w:val="006D6BB6"/>
    <w:rsid w:val="006E10E5"/>
    <w:rsid w:val="006F4384"/>
    <w:rsid w:val="00716BF8"/>
    <w:rsid w:val="00733D09"/>
    <w:rsid w:val="00755FE6"/>
    <w:rsid w:val="00764342"/>
    <w:rsid w:val="007D0B81"/>
    <w:rsid w:val="0081041A"/>
    <w:rsid w:val="008F7486"/>
    <w:rsid w:val="00946489"/>
    <w:rsid w:val="00991E2F"/>
    <w:rsid w:val="009F02CD"/>
    <w:rsid w:val="00A90710"/>
    <w:rsid w:val="00AA1379"/>
    <w:rsid w:val="00AC1FF2"/>
    <w:rsid w:val="00AC242C"/>
    <w:rsid w:val="00AE646D"/>
    <w:rsid w:val="00B05917"/>
    <w:rsid w:val="00B27633"/>
    <w:rsid w:val="00B368B3"/>
    <w:rsid w:val="00B715C4"/>
    <w:rsid w:val="00BB7C0A"/>
    <w:rsid w:val="00BD143C"/>
    <w:rsid w:val="00C83440"/>
    <w:rsid w:val="00CB3FD9"/>
    <w:rsid w:val="00D13623"/>
    <w:rsid w:val="00D30061"/>
    <w:rsid w:val="00D4252B"/>
    <w:rsid w:val="00D465B5"/>
    <w:rsid w:val="00DD087A"/>
    <w:rsid w:val="00DF00BE"/>
    <w:rsid w:val="00E16AEE"/>
    <w:rsid w:val="00E767B3"/>
    <w:rsid w:val="00EA267B"/>
    <w:rsid w:val="00EB1795"/>
    <w:rsid w:val="00EE7CC0"/>
    <w:rsid w:val="00EF5DDF"/>
    <w:rsid w:val="00F20D10"/>
    <w:rsid w:val="00F35BC3"/>
    <w:rsid w:val="00FD3C33"/>
    <w:rsid w:val="00FE3C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D0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 w:type="paragraph" w:customStyle="1" w:styleId="6BD57F0957F646D59584EB75B5ABD686">
    <w:name w:val="6BD57F0957F646D59584EB75B5ABD686"/>
    <w:rsid w:val="00733D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535d4dcc01018f739175bd9ec21aa624">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a58c4299b2beb8387226f211f6ddbd3f"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4F8C9906-9E80-43A2-84CA-500561A1D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1636</Words>
  <Characters>9016</Characters>
  <Application>Microsoft Office Word</Application>
  <DocSecurity>0</DocSecurity>
  <Lines>196</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WHITTY Rachel [SD Secondary DHS &amp; Post School]</cp:lastModifiedBy>
  <cp:revision>7</cp:revision>
  <cp:lastPrinted>2025-12-15T01:37:00Z</cp:lastPrinted>
  <dcterms:created xsi:type="dcterms:W3CDTF">2025-12-16T02:10:00Z</dcterms:created>
  <dcterms:modified xsi:type="dcterms:W3CDTF">2025-12-16T13:13:00Z</dcterms:modified>
  <cp:contentStatus>D25/0101571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234e8639,2b16a79a,180fed1a</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2025-10-20T07:56:49Z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e80b98cf-a9db-4ddb-8646-018996580343</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